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70AA" w14:textId="77777777" w:rsidR="00213020" w:rsidRDefault="00213020" w:rsidP="00213020">
      <w:pPr>
        <w:spacing w:after="0"/>
        <w:jc w:val="both"/>
      </w:pPr>
      <w:bookmarkStart w:id="0" w:name="_Hlk180410515"/>
      <w:bookmarkEnd w:id="0"/>
      <w:r>
        <w:t xml:space="preserve">                        </w:t>
      </w:r>
    </w:p>
    <w:p w14:paraId="34571941" w14:textId="77777777" w:rsidR="00213020" w:rsidRDefault="00213020" w:rsidP="00213020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0C7090E2" w14:textId="77777777" w:rsidR="00213020" w:rsidRPr="00632DBA" w:rsidRDefault="00213020" w:rsidP="0021302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                 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4DC378C0" wp14:editId="5EFC3B2F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DF67" w14:textId="77777777" w:rsidR="00213020" w:rsidRPr="00632DBA" w:rsidRDefault="00213020" w:rsidP="00213020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32F16030" w14:textId="77777777" w:rsidR="00213020" w:rsidRDefault="00213020" w:rsidP="00213020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7103EF3F" w14:textId="77777777" w:rsidR="00213020" w:rsidRPr="00632DBA" w:rsidRDefault="00213020" w:rsidP="00213020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3EFE2D9C" w14:textId="77777777" w:rsidR="00213020" w:rsidRDefault="00213020" w:rsidP="00213020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38289EE7" w14:textId="77777777" w:rsidR="00213020" w:rsidRDefault="00213020" w:rsidP="00213020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0964C69C" w14:textId="77777777" w:rsidR="00213020" w:rsidRPr="00BC6E3C" w:rsidRDefault="00213020" w:rsidP="00213020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A23F51B" w14:textId="77777777" w:rsidR="00213020" w:rsidRDefault="00213020" w:rsidP="00213020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07F13FB" w14:textId="77777777" w:rsidR="00213020" w:rsidRPr="00C3230B" w:rsidRDefault="00213020" w:rsidP="00213020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P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СПРОВЕДЕНОМ КОНКУРСУ </w:t>
      </w:r>
      <w:r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СУФИНАНСИРАЊЕ ПРОJЕКАТА ПРОИЗВОДЊЕ МЕДИЈСКИХ САДРЖАЈА ЗА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РАДИО</w:t>
      </w:r>
      <w:r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91E3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943C6D">
        <w:rPr>
          <w:rFonts w:ascii="Times New Roman" w:hAnsi="Times New Roman" w:cs="Times New Roman"/>
          <w:b/>
          <w:sz w:val="24"/>
          <w:szCs w:val="24"/>
          <w:lang w:val="ru-RU"/>
        </w:rPr>
        <w:t>У 2025. ГОДИНИ</w:t>
      </w:r>
    </w:p>
    <w:p w14:paraId="362E51BC" w14:textId="77777777" w:rsidR="00213020" w:rsidRPr="00C3230B" w:rsidRDefault="00213020" w:rsidP="00213020">
      <w:pPr>
        <w:jc w:val="both"/>
        <w:rPr>
          <w:lang w:val="ru-RU"/>
        </w:rPr>
      </w:pPr>
    </w:p>
    <w:p w14:paraId="2A027310" w14:textId="77777777" w:rsidR="00213020" w:rsidRPr="00C3230B" w:rsidRDefault="00213020" w:rsidP="00213020">
      <w:pPr>
        <w:jc w:val="both"/>
        <w:rPr>
          <w:lang w:val="ru-RU"/>
        </w:rPr>
      </w:pPr>
    </w:p>
    <w:p w14:paraId="3B04F784" w14:textId="77777777" w:rsidR="00213020" w:rsidRPr="00C3230B" w:rsidRDefault="00213020" w:rsidP="00213020">
      <w:pPr>
        <w:jc w:val="both"/>
        <w:rPr>
          <w:lang w:val="ru-RU"/>
        </w:rPr>
      </w:pPr>
    </w:p>
    <w:p w14:paraId="48986077" w14:textId="77777777" w:rsidR="00213020" w:rsidRPr="00C3230B" w:rsidRDefault="00213020" w:rsidP="00213020">
      <w:pPr>
        <w:jc w:val="both"/>
        <w:rPr>
          <w:lang w:val="ru-RU"/>
        </w:rPr>
      </w:pPr>
    </w:p>
    <w:p w14:paraId="18B98315" w14:textId="77777777" w:rsidR="00213020" w:rsidRPr="00C3230B" w:rsidRDefault="00213020" w:rsidP="00213020">
      <w:pPr>
        <w:jc w:val="both"/>
        <w:rPr>
          <w:lang w:val="ru-RU"/>
        </w:rPr>
      </w:pPr>
      <w:r w:rsidRPr="00C3230B">
        <w:rPr>
          <w:lang w:val="ru-RU"/>
        </w:rPr>
        <w:t xml:space="preserve">                                                   </w:t>
      </w:r>
    </w:p>
    <w:p w14:paraId="1FE68BE8" w14:textId="77777777" w:rsidR="00213020" w:rsidRPr="00C3230B" w:rsidRDefault="00213020" w:rsidP="00213020">
      <w:pPr>
        <w:jc w:val="both"/>
        <w:rPr>
          <w:lang w:val="ru-RU"/>
        </w:rPr>
      </w:pPr>
    </w:p>
    <w:p w14:paraId="6A91FD80" w14:textId="77777777" w:rsidR="00213020" w:rsidRPr="00C3230B" w:rsidRDefault="00213020" w:rsidP="00213020">
      <w:pPr>
        <w:jc w:val="both"/>
        <w:rPr>
          <w:lang w:val="ru-RU"/>
        </w:rPr>
      </w:pPr>
    </w:p>
    <w:p w14:paraId="7DB6F681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1BBF5A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88CFB7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995683D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CCADF3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3A0930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7F3BFA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32C8883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7DE741" w14:textId="748E015E" w:rsidR="00213020" w:rsidRPr="006E3AAC" w:rsidRDefault="003B0388" w:rsidP="00213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213020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13020" w:rsidRPr="00C3230B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213020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213020" w:rsidRPr="00C3230B">
        <w:rPr>
          <w:rFonts w:ascii="Times New Roman" w:hAnsi="Times New Roman" w:cs="Times New Roman"/>
          <w:b/>
          <w:sz w:val="24"/>
          <w:szCs w:val="24"/>
          <w:lang w:val="ru-RU"/>
        </w:rPr>
        <w:t>. годин</w:t>
      </w:r>
      <w:r w:rsidR="00213020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5F1D5E09" w14:textId="77777777" w:rsidR="00213020" w:rsidRPr="00C3230B" w:rsidRDefault="00213020" w:rsidP="002130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AD6CAB" w14:textId="2A7AE04E" w:rsidR="00213020" w:rsidRDefault="00213020" w:rsidP="0021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Министарство информисања и телекомуникација је на основу члана 27. став 8. Закона о јавном информисању и медијима („Службени гласник РС”, брoj 92/23) припремило извештај о спроведен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461D6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проjеката производње медијских садржаја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</w:t>
      </w:r>
      <w:r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у 2025. години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2E9718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672552" w14:textId="77777777" w:rsidR="00213020" w:rsidRPr="0031422A" w:rsidRDefault="00213020" w:rsidP="0021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7A0F9E11" w14:textId="77777777" w:rsidR="00213020" w:rsidRPr="0031422A" w:rsidRDefault="00213020" w:rsidP="0021302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442FE5F1" w14:textId="2EF23B54" w:rsidR="00213020" w:rsidRPr="0031422A" w:rsidRDefault="00213020" w:rsidP="0021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Министарство је на основу члана 16. став 1. тачка 4.) и члана 20. Закона о јавном информисању и медијима („Службени гласник РС”, брoj 92/23), Правилника о суфинансирању пројеката за остваривање јавног интереса у области јавног информисања („Службени гласник РС” брoj 6/24)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65A30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критеријумима усклађености државне помоћи у области јавног информисања („Службени гласник РС” број 9/22)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2025.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расписало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проjеката производње медијских садржаја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радио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Конкурс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од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а јавни позиви су објављени на веб-сајту Министарства информисања и телекомуникација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и праћење суфинансирања пројеката у области јавног информисања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ЈИС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951A73" w14:textId="77777777" w:rsidR="00213020" w:rsidRPr="00A65A30" w:rsidRDefault="00213020" w:rsidP="00213020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гли поднети </w:t>
      </w:r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захтев за суфинансирање пројекта у износу који не прелази 80% оправданих трошкова </w:t>
      </w:r>
      <w:r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пројекта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F24AE0D" w14:textId="77777777" w:rsidR="00213020" w:rsidRPr="0031422A" w:rsidRDefault="00213020" w:rsidP="002130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D3627BA" w14:textId="77777777" w:rsidR="00213020" w:rsidRPr="0031422A" w:rsidRDefault="00213020" w:rsidP="002130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619EDFE9" w14:textId="77777777" w:rsidR="00213020" w:rsidRPr="0031422A" w:rsidRDefault="00213020" w:rsidP="002130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00E994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Намена конкурса је </w:t>
      </w:r>
      <w:r w:rsidRPr="00516345">
        <w:rPr>
          <w:rFonts w:ascii="Times New Roman" w:hAnsi="Times New Roman" w:cs="Times New Roman"/>
          <w:sz w:val="24"/>
          <w:szCs w:val="24"/>
          <w:lang w:val="sr-Cyrl-RS"/>
        </w:rPr>
        <w:t>пружања финансијске подршке производњи медијских садржаја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који доприносе остваривању јавног интереса у области јавног информисања, дефинисаног чланом 15. Закона о јавном информисању и медијима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1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D96E0" w14:textId="77777777" w:rsidR="00213020" w:rsidRPr="0031422A" w:rsidRDefault="00213020" w:rsidP="0021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61ED7C" w14:textId="77777777" w:rsidR="00213020" w:rsidRPr="0031422A" w:rsidRDefault="00213020" w:rsidP="0021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E08D48" w14:textId="77777777" w:rsidR="00213020" w:rsidRPr="0031422A" w:rsidRDefault="00213020" w:rsidP="002130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 за оцену пројеката</w:t>
      </w:r>
    </w:p>
    <w:p w14:paraId="5D98D7D3" w14:textId="77777777" w:rsidR="00213020" w:rsidRPr="0031422A" w:rsidRDefault="00213020" w:rsidP="002130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4B9C9D3B" w14:textId="77777777" w:rsidR="00213020" w:rsidRPr="0031422A" w:rsidRDefault="00213020" w:rsidP="0021302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су пројекти оцењивани су:</w:t>
      </w:r>
    </w:p>
    <w:p w14:paraId="5248C9A2" w14:textId="77777777" w:rsidR="00213020" w:rsidRPr="00C3230B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D6C2697" w14:textId="77777777" w:rsidR="00213020" w:rsidRPr="00C3230B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1)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4911476C" w14:textId="77777777" w:rsidR="00213020" w:rsidRPr="0031422A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36EDC889" w14:textId="77777777" w:rsidR="00213020" w:rsidRPr="0031422A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5B33027D" w14:textId="77777777" w:rsidR="00213020" w:rsidRPr="0031422A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4EF363A1" w14:textId="77777777" w:rsidR="00213020" w:rsidRPr="0031422A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6A41F8BE" w14:textId="77777777" w:rsidR="00213020" w:rsidRPr="0031422A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7FF08861" w14:textId="77777777" w:rsidR="00213020" w:rsidRPr="00C3230B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49ACFF01" w14:textId="77777777" w:rsidR="00213020" w:rsidRPr="00C3230B" w:rsidRDefault="00213020" w:rsidP="0021302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0CBF9651" w14:textId="77777777" w:rsidR="00213020" w:rsidRPr="0031422A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2)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2CF669CF" w14:textId="77777777" w:rsidR="00213020" w:rsidRPr="0031422A" w:rsidRDefault="00213020" w:rsidP="00213020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да ли су медију путем којег ће бити реализован пројекат изречене мере од Савета за штампу, у последњих годину дана, због кршења професионалних и етичких стандарда;</w:t>
      </w:r>
    </w:p>
    <w:p w14:paraId="0445EF83" w14:textId="77777777" w:rsidR="00213020" w:rsidRPr="0031422A" w:rsidRDefault="00213020" w:rsidP="002130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 2. тежина прекршаја и учесталост понављања.</w:t>
      </w:r>
    </w:p>
    <w:p w14:paraId="0A0228BE" w14:textId="77777777" w:rsidR="00213020" w:rsidRPr="0031422A" w:rsidRDefault="00213020" w:rsidP="002130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0FE1C4B0" w14:textId="77777777" w:rsidR="00213020" w:rsidRPr="0031422A" w:rsidRDefault="00213020" w:rsidP="00213020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Ближи критеријуми за оцену пројеката</w:t>
      </w:r>
    </w:p>
    <w:p w14:paraId="6343483C" w14:textId="77777777" w:rsidR="00213020" w:rsidRPr="0031422A" w:rsidRDefault="00213020" w:rsidP="002130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27371DC2" w14:textId="77777777" w:rsidR="00213020" w:rsidRPr="0031422A" w:rsidRDefault="00213020" w:rsidP="002130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авним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 су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дефинисани ближи критеријуми</w:t>
      </w:r>
      <w:r w:rsidRPr="0031422A">
        <w:rPr>
          <w:rFonts w:ascii="Times New Roman" w:hAnsi="Times New Roman" w:cs="Times New Roman"/>
          <w:sz w:val="24"/>
          <w:szCs w:val="24"/>
          <w:lang w:val="ru-RU"/>
        </w:rPr>
        <w:t xml:space="preserve">, односно приоритетне теме:                                                                             </w:t>
      </w:r>
    </w:p>
    <w:p w14:paraId="087D6DE7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очување српског идентитета,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F6EF7">
        <w:rPr>
          <w:rFonts w:ascii="Times New Roman" w:hAnsi="Times New Roman"/>
          <w:sz w:val="24"/>
          <w:szCs w:val="24"/>
          <w:lang w:val="sr-Cyrl-RS"/>
        </w:rPr>
        <w:t>српског језика и српског ћириличног писма;</w:t>
      </w:r>
    </w:p>
    <w:p w14:paraId="4EEDE2E6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политичка, међунационална, међуверска и други облици толеранције и разумевање; </w:t>
      </w:r>
    </w:p>
    <w:p w14:paraId="1726834C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и заштита од дискриминације; </w:t>
      </w:r>
    </w:p>
    <w:p w14:paraId="3B87CA1C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култура јавног дијалога; </w:t>
      </w:r>
    </w:p>
    <w:p w14:paraId="6361634B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сузбијање говора мржње и лажних вести у медијима; </w:t>
      </w:r>
    </w:p>
    <w:p w14:paraId="2A2B2D42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деце на интернету; </w:t>
      </w:r>
    </w:p>
    <w:p w14:paraId="5573FDDD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медијска писменост; </w:t>
      </w:r>
    </w:p>
    <w:p w14:paraId="5DDEECA9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владавина права; </w:t>
      </w:r>
    </w:p>
    <w:p w14:paraId="4C2A0661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заштита података о личности, а посебно личности малолетника; </w:t>
      </w:r>
    </w:p>
    <w:p w14:paraId="0343A22A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улога и значај цивилног друштва; </w:t>
      </w:r>
    </w:p>
    <w:p w14:paraId="54B0E073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дигитализација и вештачка интелигенција; </w:t>
      </w:r>
    </w:p>
    <w:p w14:paraId="209F88A7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новинара; </w:t>
      </w:r>
    </w:p>
    <w:p w14:paraId="234A363A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развој критичког мишљења; </w:t>
      </w:r>
    </w:p>
    <w:p w14:paraId="710F1474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друштвене и породичне вредности; </w:t>
      </w:r>
    </w:p>
    <w:p w14:paraId="6A90879F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подстицање рађања; </w:t>
      </w:r>
    </w:p>
    <w:p w14:paraId="45AFC4BD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афирмативни садржаји за децу и младе; </w:t>
      </w:r>
    </w:p>
    <w:p w14:paraId="031B68AC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нове форме популарне културе; </w:t>
      </w:r>
    </w:p>
    <w:p w14:paraId="4D8B3213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српска уметност и традиција; </w:t>
      </w:r>
    </w:p>
    <w:p w14:paraId="700CE775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култура сећања; </w:t>
      </w:r>
    </w:p>
    <w:p w14:paraId="3A185B35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обележавање годишњица: 80 година пробоја заточеника система концентрационих и логора смрти НДХ у Јасеновцу, 80 година  победе над нацизмом, фашизмом и усташтвом у Другом Светском рату, 210 година подизања Таковског устанка, 190 година Сретењског устава и 850 година од рођења Светог Саве I Српског; </w:t>
      </w:r>
    </w:p>
    <w:p w14:paraId="536FC2B7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развој науке и образовања; </w:t>
      </w:r>
    </w:p>
    <w:p w14:paraId="018DC4BF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равномерни регионални развој; </w:t>
      </w:r>
    </w:p>
    <w:p w14:paraId="36C173D5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унапређење и проширење пољопривредне производње; </w:t>
      </w:r>
    </w:p>
    <w:p w14:paraId="36857ECF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прехрамбена безбедност; </w:t>
      </w:r>
    </w:p>
    <w:p w14:paraId="3A5E94A1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саобраћаја; </w:t>
      </w:r>
    </w:p>
    <w:p w14:paraId="5978BEA0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насиља у породици, родно заснованог насиља и насиља уз употребу оружја; </w:t>
      </w:r>
    </w:p>
    <w:p w14:paraId="0835EDAD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смањење ризика социјалне искључености припадника осетљивих група;</w:t>
      </w:r>
    </w:p>
    <w:p w14:paraId="17EBA864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родна димензија у друштвеној пракси и институцијама друштва; </w:t>
      </w:r>
    </w:p>
    <w:p w14:paraId="46A7D40D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корупције; </w:t>
      </w:r>
    </w:p>
    <w:p w14:paraId="2F7EDAC1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организованог криминала; </w:t>
      </w:r>
    </w:p>
    <w:p w14:paraId="309AE466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трговине људима; </w:t>
      </w:r>
    </w:p>
    <w:p w14:paraId="4138DF11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тероризма; </w:t>
      </w:r>
    </w:p>
    <w:p w14:paraId="3DD269FD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спречавање злоупотребе психоактивних супстанци; </w:t>
      </w:r>
    </w:p>
    <w:p w14:paraId="4C38EE71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заштита сексуалног и репродуктивног здравља; </w:t>
      </w:r>
    </w:p>
    <w:p w14:paraId="3F205598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спречавање злоупотребе оружја; </w:t>
      </w:r>
    </w:p>
    <w:p w14:paraId="56807B50" w14:textId="77777777" w:rsidR="00213020" w:rsidRDefault="00213020" w:rsidP="00213020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јавно здравље и здравствене потребе становништва.</w:t>
      </w:r>
    </w:p>
    <w:p w14:paraId="1A0796C3" w14:textId="77777777" w:rsidR="00213020" w:rsidRPr="0031422A" w:rsidRDefault="00213020" w:rsidP="00213020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02F837E" w14:textId="77777777" w:rsidR="00213020" w:rsidRPr="0031422A" w:rsidRDefault="00213020" w:rsidP="0021302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Учесници су, осим на приоритетне, могли да предложе суфинансирање пројекта и на друге теме које доприносе остваривању јавног интереса у области јавног информисања.</w:t>
      </w:r>
    </w:p>
    <w:p w14:paraId="29D44BA5" w14:textId="77777777" w:rsidR="00213020" w:rsidRPr="0031422A" w:rsidRDefault="00213020" w:rsidP="002130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66CEBC" w14:textId="77777777" w:rsidR="00213020" w:rsidRPr="0031422A" w:rsidRDefault="00213020" w:rsidP="002130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аспекти конкурса</w:t>
      </w:r>
    </w:p>
    <w:p w14:paraId="1315DB51" w14:textId="77777777" w:rsidR="00213020" w:rsidRPr="0031422A" w:rsidRDefault="00213020" w:rsidP="002130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88B5DCF" w14:textId="77777777" w:rsidR="00213020" w:rsidRPr="0031422A" w:rsidRDefault="00213020" w:rsidP="0021302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За реализацију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Конкурса </w:t>
      </w:r>
      <w:r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проjеката производње медијских садржаја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</w:t>
      </w:r>
      <w:r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 у 2025. години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опредељен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 је 47.000</w:t>
      </w:r>
      <w:r w:rsidRPr="00FF782E">
        <w:rPr>
          <w:rFonts w:ascii="Times New Roman" w:hAnsi="Times New Roman" w:cs="Times New Roman"/>
          <w:sz w:val="24"/>
          <w:szCs w:val="24"/>
          <w:lang w:val="sr-Cyrl-RS"/>
        </w:rPr>
        <w:t>.000,00 динара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1" w:name="_Hlk120789603"/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Средства су планирана на економским класификацијама: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38.350.000,00 на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424 - са које су додељена привредним друштвима и предузетницима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8.650.000,00 на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481</w:t>
      </w:r>
      <w:r w:rsidRPr="00C323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- са које су додељена организација цивилног друштва, синдикатима и верским организацијама. </w:t>
      </w:r>
    </w:p>
    <w:p w14:paraId="259AAE8F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3A276E0E" w14:textId="77777777" w:rsidR="00213020" w:rsidRDefault="00213020" w:rsidP="00213020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33874">
        <w:rPr>
          <w:rFonts w:ascii="Times New Roman" w:hAnsi="Times New Roman" w:cs="Times New Roman"/>
          <w:i/>
          <w:iCs/>
          <w:lang w:val="sr-Latn-RS"/>
        </w:rPr>
        <w:t>Табела 1.</w:t>
      </w:r>
      <w:r w:rsidRPr="00933874">
        <w:rPr>
          <w:rFonts w:ascii="Times New Roman" w:hAnsi="Times New Roman" w:cs="Times New Roman"/>
          <w:i/>
          <w:iCs/>
          <w:lang w:val="sr-Cyrl-RS"/>
        </w:rPr>
        <w:t xml:space="preserve"> Приказ опредељених средстава по економским класификацијама</w:t>
      </w:r>
    </w:p>
    <w:p w14:paraId="15B5DB37" w14:textId="77777777" w:rsidR="00213020" w:rsidRPr="00933874" w:rsidRDefault="00213020" w:rsidP="00213020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060"/>
        <w:gridCol w:w="2423"/>
        <w:gridCol w:w="2088"/>
      </w:tblGrid>
      <w:tr w:rsidR="00213020" w:rsidRPr="006E1A8A" w14:paraId="275BA452" w14:textId="77777777" w:rsidTr="003B6AF1">
        <w:trPr>
          <w:trHeight w:val="56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A7956F" w14:textId="77777777" w:rsidR="00213020" w:rsidRPr="0083545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CB5F7" w14:textId="77777777" w:rsidR="00213020" w:rsidRPr="0083545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7D9B46" w14:textId="77777777" w:rsidR="00213020" w:rsidRPr="0083545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Економска класификација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BA9E67" w14:textId="77777777" w:rsidR="00213020" w:rsidRPr="0083545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Износ средстава у РСД</w:t>
            </w:r>
          </w:p>
        </w:tc>
      </w:tr>
      <w:tr w:rsidR="00213020" w:rsidRPr="006E1A8A" w14:paraId="34122B93" w14:textId="77777777" w:rsidTr="003B6AF1">
        <w:trPr>
          <w:trHeight w:val="675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9B89" w14:textId="77777777" w:rsidR="00213020" w:rsidRPr="0083545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A7DA9" w14:textId="77777777" w:rsidR="00213020" w:rsidRPr="00C3230B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32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Конкурс за суфинансирање пројеката производње медијских садржаја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радио</w:t>
            </w:r>
          </w:p>
          <w:p w14:paraId="65C37A49" w14:textId="77777777" w:rsidR="00213020" w:rsidRPr="00C3230B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4B7" w14:textId="77777777" w:rsidR="00213020" w:rsidRPr="0083545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FD10" w14:textId="77777777" w:rsidR="00213020" w:rsidRPr="00835454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9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38.350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</w:tr>
      <w:tr w:rsidR="00213020" w:rsidRPr="006E1A8A" w14:paraId="10F93FA5" w14:textId="77777777" w:rsidTr="003B6AF1">
        <w:trPr>
          <w:trHeight w:val="239"/>
          <w:jc w:val="center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7B4C" w14:textId="77777777" w:rsidR="00213020" w:rsidRPr="0083545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E4BC" w14:textId="77777777" w:rsidR="00213020" w:rsidRPr="00835454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B6C5" w14:textId="77777777" w:rsidR="00213020" w:rsidRPr="0083545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7F6F" w14:textId="77777777" w:rsidR="00213020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</w:p>
          <w:p w14:paraId="781C6CF5" w14:textId="77777777" w:rsidR="00213020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A619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8.650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.000,00</w:t>
            </w:r>
          </w:p>
          <w:p w14:paraId="758CF693" w14:textId="77777777" w:rsidR="00213020" w:rsidRPr="00066391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  <w:p w14:paraId="3BDC641B" w14:textId="77777777" w:rsidR="00213020" w:rsidRPr="00066391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</w:tr>
      <w:tr w:rsidR="00213020" w:rsidRPr="006E1A8A" w14:paraId="0F352434" w14:textId="77777777" w:rsidTr="003B6AF1">
        <w:trPr>
          <w:trHeight w:val="315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5CA1" w14:textId="77777777" w:rsidR="00213020" w:rsidRPr="00A73FDE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7576" w14:textId="77777777" w:rsidR="00213020" w:rsidRPr="00A73FDE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Укупно: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1C11" w14:textId="77777777" w:rsidR="00213020" w:rsidRPr="00A73FDE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6BD" w14:textId="77777777" w:rsidR="00213020" w:rsidRPr="00F26061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A73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47.000.000,00</w:t>
            </w:r>
          </w:p>
        </w:tc>
      </w:tr>
    </w:tbl>
    <w:p w14:paraId="04BA95F8" w14:textId="77777777" w:rsidR="00213020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17EB9E" w14:textId="77777777" w:rsidR="00213020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B6B96F" w14:textId="77777777" w:rsidR="00213020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су за реализацију пројеката тражили укупно </w:t>
      </w:r>
      <w:r w:rsidRPr="00067C0D">
        <w:rPr>
          <w:rFonts w:ascii="Times New Roman" w:hAnsi="Times New Roman" w:cs="Times New Roman"/>
          <w:sz w:val="24"/>
          <w:szCs w:val="24"/>
          <w:lang w:val="sr-Cyrl-RS"/>
        </w:rPr>
        <w:t>141.737.334 ,00</w:t>
      </w: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,00 динара, што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 </w:t>
      </w:r>
      <w:r w:rsidRPr="00DF40B6">
        <w:rPr>
          <w:rFonts w:ascii="Times New Roman" w:hAnsi="Times New Roman" w:cs="Times New Roman"/>
          <w:sz w:val="24"/>
          <w:szCs w:val="24"/>
          <w:lang w:val="sr-Cyrl-RS"/>
        </w:rPr>
        <w:t>пута више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односу на износ опредељених средстава за реализацију конкурса. </w:t>
      </w:r>
    </w:p>
    <w:p w14:paraId="59F4912B" w14:textId="77777777" w:rsidR="00213020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720128" w14:textId="77777777" w:rsidR="00213020" w:rsidRDefault="00213020" w:rsidP="00213020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  <w:r w:rsidRPr="003D7A0A">
        <w:rPr>
          <w:rFonts w:ascii="Times New Roman" w:hAnsi="Times New Roman" w:cs="Times New Roman"/>
          <w:i/>
          <w:iCs/>
          <w:lang w:val="sr-Latn-RS"/>
        </w:rPr>
        <w:t>Табела 2. Приказ опредељених и тражених средстава по конкурсима</w:t>
      </w:r>
    </w:p>
    <w:p w14:paraId="2EA3208B" w14:textId="77777777" w:rsidR="00213020" w:rsidRPr="003D7A0A" w:rsidRDefault="00213020" w:rsidP="00213020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213020" w:rsidRPr="00B14021" w14:paraId="2C2B79F7" w14:textId="77777777" w:rsidTr="003B6AF1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243323" w14:textId="77777777" w:rsidR="00213020" w:rsidRPr="003663F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CA99DC" w14:textId="77777777" w:rsidR="00213020" w:rsidRPr="003663F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D6617" w14:textId="77777777" w:rsidR="00213020" w:rsidRPr="006C2A15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EC239AC" w14:textId="77777777" w:rsidR="00213020" w:rsidRPr="003B6AF1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B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Тражена средства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3B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г</w:t>
            </w:r>
            <w:r w:rsidRPr="003B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одини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(РСД)</w:t>
            </w:r>
          </w:p>
        </w:tc>
      </w:tr>
      <w:tr w:rsidR="00213020" w:rsidRPr="006E1A8A" w14:paraId="70E593F6" w14:textId="77777777" w:rsidTr="003B6AF1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C396" w14:textId="77777777" w:rsidR="00213020" w:rsidRPr="003663F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1693" w14:textId="77777777" w:rsidR="00213020" w:rsidRPr="007D3F23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C32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Конкурс за суфинансирање пројеката производње медијских садржаја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радио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у 2025.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F161" w14:textId="77777777" w:rsidR="00213020" w:rsidRPr="003663F4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115.134.539,00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BFF9" w14:textId="77777777" w:rsidR="00213020" w:rsidRPr="007B3149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3347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141.737.334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,00</w:t>
            </w:r>
          </w:p>
        </w:tc>
      </w:tr>
    </w:tbl>
    <w:p w14:paraId="326A42C6" w14:textId="77777777" w:rsidR="00213020" w:rsidRDefault="00213020" w:rsidP="00213020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319069E4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790364"/>
    </w:p>
    <w:p w14:paraId="0C3B2001" w14:textId="77777777" w:rsidR="00213020" w:rsidRPr="00A73CB6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Најмањи износ средстава који може бити одобрен за суфинансирање пројекта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00.000,00 динара, а највећи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347877A" w14:textId="77777777" w:rsidR="00213020" w:rsidRPr="00E604BD" w:rsidRDefault="00213020" w:rsidP="00213020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7A25273D" w14:textId="77777777" w:rsidR="00213020" w:rsidRPr="00C00FD1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2"/>
    <w:p w14:paraId="7E5F39C8" w14:textId="77777777" w:rsidR="00213020" w:rsidRPr="00047A79" w:rsidRDefault="00213020" w:rsidP="002130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263899C8" w14:textId="77777777" w:rsidR="00213020" w:rsidRPr="00C44FA4" w:rsidRDefault="00213020" w:rsidP="002130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987554D" w14:textId="77777777" w:rsidR="00B75738" w:rsidRDefault="00213020" w:rsidP="001E456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Конкурс </w:t>
      </w:r>
      <w:r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проjеката производње медијских садржаја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</w:t>
      </w:r>
      <w:r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 у 2025. години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путем ЈИС-а при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>
        <w:rPr>
          <w:rFonts w:ascii="Times New Roman" w:hAnsi="Times New Roman" w:cs="Times New Roman"/>
          <w:sz w:val="24"/>
          <w:szCs w:val="24"/>
          <w:lang w:val="sr-Cyrl-RS"/>
        </w:rPr>
        <w:t>о је укупно 130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однетих пријава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2849D81C" w14:textId="2BA00CAB" w:rsidR="00BE1A6A" w:rsidRDefault="00A163D3" w:rsidP="001E456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Приликом провере пријава констатовано је да известан број издавача медија</w:t>
      </w:r>
      <w:r w:rsidR="00653CAC">
        <w:rPr>
          <w:rFonts w:ascii="Times New Roman" w:hAnsi="Times New Roman" w:cs="Times New Roman"/>
          <w:sz w:val="24"/>
          <w:szCs w:val="24"/>
          <w:lang w:val="sr-Cyrl-RS"/>
        </w:rPr>
        <w:t xml:space="preserve"> радија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нема важећу дозволу за емитовање </w:t>
      </w:r>
      <w:r w:rsidRPr="007B2120">
        <w:rPr>
          <w:rFonts w:ascii="Times New Roman" w:hAnsi="Times New Roman" w:cs="Times New Roman"/>
          <w:sz w:val="24"/>
          <w:szCs w:val="24"/>
          <w:lang w:val="sr-Cyrl-RS"/>
        </w:rPr>
        <w:t>Регулаторног тела за електронске медије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али </w:t>
      </w:r>
      <w:r w:rsidRPr="007B212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пријава тих издавача прихва</w:t>
      </w:r>
      <w:r w:rsidR="001E4569">
        <w:rPr>
          <w:rFonts w:ascii="Times New Roman" w:hAnsi="Times New Roman" w:cs="Times New Roman"/>
          <w:sz w:val="24"/>
          <w:szCs w:val="24"/>
          <w:lang w:val="sr-Cyrl-RS"/>
        </w:rPr>
        <w:t>ћена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1A6A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су </w:t>
      </w:r>
      <w:r w:rsidR="00BE1A6A" w:rsidRPr="007B2120">
        <w:rPr>
          <w:rFonts w:ascii="Times New Roman" w:hAnsi="Times New Roman" w:cs="Times New Roman"/>
          <w:sz w:val="24"/>
          <w:szCs w:val="24"/>
          <w:lang w:val="sr-Cyrl-RS"/>
        </w:rPr>
        <w:t>подне</w:t>
      </w:r>
      <w:r w:rsidR="00BE1A6A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BE1A6A" w:rsidRPr="007B21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255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="001E4569">
        <w:rPr>
          <w:rFonts w:ascii="Times New Roman" w:hAnsi="Times New Roman" w:cs="Times New Roman"/>
          <w:sz w:val="24"/>
          <w:szCs w:val="24"/>
          <w:lang w:val="sr-Cyrl-RS"/>
        </w:rPr>
        <w:t xml:space="preserve"> РЕМ-у</w:t>
      </w:r>
      <w:r w:rsidR="004D225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E1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5917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уколико су били </w:t>
      </w:r>
      <w:r w:rsidR="004A5917" w:rsidRPr="00B451FE">
        <w:rPr>
          <w:rFonts w:ascii="Times New Roman" w:hAnsi="Times New Roman" w:cs="Times New Roman"/>
          <w:sz w:val="24"/>
          <w:szCs w:val="24"/>
          <w:lang w:val="ru-RU"/>
        </w:rPr>
        <w:t>у поступку одлучивања</w:t>
      </w:r>
      <w:r w:rsidR="004D225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A5917" w:rsidRPr="00B451FE">
        <w:rPr>
          <w:rFonts w:ascii="Times New Roman" w:hAnsi="Times New Roman" w:cs="Times New Roman"/>
          <w:sz w:val="24"/>
          <w:szCs w:val="24"/>
          <w:lang w:val="ru-RU"/>
        </w:rPr>
        <w:t xml:space="preserve"> по пријави поднетој </w:t>
      </w:r>
      <w:r w:rsidR="004A5917">
        <w:rPr>
          <w:rFonts w:ascii="Times New Roman" w:hAnsi="Times New Roman" w:cs="Times New Roman"/>
          <w:sz w:val="24"/>
          <w:szCs w:val="24"/>
          <w:lang w:val="ru-RU"/>
        </w:rPr>
        <w:t>на ја</w:t>
      </w:r>
      <w:r w:rsidR="00193D59">
        <w:rPr>
          <w:rFonts w:ascii="Times New Roman" w:hAnsi="Times New Roman" w:cs="Times New Roman"/>
          <w:sz w:val="24"/>
          <w:szCs w:val="24"/>
          <w:lang w:val="ru-RU"/>
        </w:rPr>
        <w:t xml:space="preserve">вни конкурс </w:t>
      </w:r>
      <w:r w:rsidR="00BE1A6A" w:rsidRPr="007B2120">
        <w:rPr>
          <w:rFonts w:ascii="Times New Roman" w:hAnsi="Times New Roman" w:cs="Times New Roman"/>
          <w:sz w:val="24"/>
          <w:szCs w:val="24"/>
          <w:lang w:val="sr-Cyrl-RS"/>
        </w:rPr>
        <w:t xml:space="preserve">за продужетак </w:t>
      </w:r>
      <w:r w:rsidR="00BE1A6A" w:rsidRPr="007B212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дозволе о праву пружања медијске услуге, путем терестричког аналогног, односно дигиталног преноса.</w:t>
      </w:r>
    </w:p>
    <w:p w14:paraId="18B88904" w14:textId="310EE7F8" w:rsidR="008507D1" w:rsidRDefault="00213020" w:rsidP="001E456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Због неиспуњавања услова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онкурса, дати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у jавн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, решењем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 четири пројектне пријава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. Одбачен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C5C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пројек</w:t>
      </w:r>
      <w:r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разматрал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3D2F472" w14:textId="77777777" w:rsidR="00213020" w:rsidRPr="00401004" w:rsidRDefault="00213020" w:rsidP="002130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3"/>
    <w:p w14:paraId="7EF89C9E" w14:textId="77777777" w:rsidR="00213020" w:rsidRPr="00AA6A52" w:rsidRDefault="00213020" w:rsidP="002130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Именовање и улога стручне комисије</w:t>
      </w:r>
    </w:p>
    <w:p w14:paraId="229D461F" w14:textId="77777777" w:rsidR="00213020" w:rsidRPr="00401004" w:rsidRDefault="00213020" w:rsidP="002130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697DC52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sr-Cyrl-RS"/>
        </w:rPr>
      </w:pPr>
      <w:bookmarkStart w:id="4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проjеката производње медијских садржаја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</w:t>
      </w:r>
      <w:r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 у 2025. години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пријављивали су се путем ЈИС-а. </w:t>
      </w:r>
      <w:r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На две </w:t>
      </w:r>
      <w:r w:rsidRPr="00FD6B5D">
        <w:rPr>
          <w:rFonts w:ascii="Times New Roman" w:hAnsi="Times New Roman" w:cs="Times New Roman"/>
          <w:sz w:val="24"/>
          <w:szCs w:val="24"/>
          <w:lang w:val="sr-Cyrl-RS"/>
        </w:rPr>
        <w:t>ранг листе пријављених кандидата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 на основу броја добијених бодова стигло је 12 пријава кандидата за чланове комисије, од којих су 7 пријав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5 пријава 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пријавили. Министар је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ранг листе Решењем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о именовању чланова Комисије за Конкурс за суфинансирање проjеката производње медијских садржаја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у 2025. години Број: 00107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2265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>2025 13460 003 005 012 002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>21. 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 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>имен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 за оцену пројеката. </w:t>
      </w:r>
    </w:p>
    <w:p w14:paraId="0AEBED17" w14:textId="77777777" w:rsidR="00213020" w:rsidRPr="004E498E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             </w:t>
      </w:r>
      <w:r w:rsidRPr="008964CA">
        <w:rPr>
          <w:rFonts w:ascii="Times New Roman" w:hAnsi="Times New Roman" w:cs="Times New Roman"/>
          <w:sz w:val="24"/>
          <w:szCs w:val="24"/>
          <w:lang w:val="sr-Cyrl-RS"/>
        </w:rPr>
        <w:t>Већина чланова комисије именована је на предлог новинарских и медијских удружења.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Решење о именовању чланова комисија доступно је на веб сајту </w:t>
      </w:r>
      <w:r w:rsidRPr="00431772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</w:t>
      </w:r>
      <w:r w:rsidRPr="003B6AF1">
        <w:rPr>
          <w:rFonts w:ascii="Times New Roman" w:hAnsi="Times New Roman" w:cs="Times New Roman"/>
          <w:sz w:val="24"/>
          <w:szCs w:val="24"/>
          <w:lang w:val="sr-Cyrl-RS"/>
        </w:rPr>
        <w:t>информисања и телекомуникација на адреси</w:t>
      </w:r>
      <w:r w:rsidRPr="004E498E">
        <w:rPr>
          <w:rFonts w:ascii="Times New Roman" w:hAnsi="Times New Roman" w:cs="Times New Roman"/>
          <w:lang w:val="sr-Cyrl-RS"/>
        </w:rPr>
        <w:t xml:space="preserve">: </w:t>
      </w:r>
      <w:r w:rsidRPr="009C5CF6">
        <w:rPr>
          <w:rFonts w:ascii="Times New Roman" w:hAnsi="Times New Roman" w:cs="Times New Roman"/>
          <w:sz w:val="24"/>
          <w:szCs w:val="24"/>
          <w:lang w:val="sr-Cyrl-RS"/>
        </w:rPr>
        <w:fldChar w:fldCharType="begin"/>
      </w:r>
      <w:ins w:id="5" w:author="Borka Radovanović" w:date="2025-07-10T12:11:00Z" w16du:dateUtc="2025-07-10T10:11:00Z">
        <w:r w:rsidRPr="009C5CF6">
          <w:rPr>
            <w:rFonts w:ascii="Times New Roman" w:hAnsi="Times New Roman" w:cs="Times New Roman"/>
            <w:sz w:val="24"/>
            <w:szCs w:val="24"/>
            <w:lang w:val="sr-Cyrl-RS"/>
          </w:rPr>
          <w:instrText>HYPERLINK "</w:instrText>
        </w:r>
      </w:ins>
      <w:r w:rsidRPr="009C5CF6">
        <w:rPr>
          <w:rFonts w:ascii="Times New Roman" w:hAnsi="Times New Roman" w:cs="Times New Roman"/>
          <w:sz w:val="24"/>
          <w:szCs w:val="24"/>
          <w:lang w:val="sr-Cyrl-RS"/>
        </w:rPr>
        <w:instrText>https://mit.gov.rs/extfile/sr/15768/Resenje7.pdf</w:instrText>
      </w:r>
      <w:ins w:id="6" w:author="Borka Radovanović" w:date="2025-07-10T12:11:00Z" w16du:dateUtc="2025-07-10T10:11:00Z">
        <w:r w:rsidRPr="009C5CF6">
          <w:rPr>
            <w:rFonts w:ascii="Times New Roman" w:hAnsi="Times New Roman" w:cs="Times New Roman"/>
            <w:sz w:val="24"/>
            <w:szCs w:val="24"/>
            <w:lang w:val="sr-Cyrl-RS"/>
          </w:rPr>
          <w:instrText>"</w:instrText>
        </w:r>
      </w:ins>
      <w:r w:rsidRPr="009C5CF6">
        <w:rPr>
          <w:rFonts w:ascii="Times New Roman" w:hAnsi="Times New Roman" w:cs="Times New Roman"/>
          <w:sz w:val="24"/>
          <w:szCs w:val="24"/>
          <w:lang w:val="sr-Cyrl-RS"/>
        </w:rPr>
      </w:r>
      <w:r w:rsidRPr="009C5CF6">
        <w:rPr>
          <w:rFonts w:ascii="Times New Roman" w:hAnsi="Times New Roman" w:cs="Times New Roman"/>
          <w:sz w:val="24"/>
          <w:szCs w:val="24"/>
          <w:lang w:val="sr-Cyrl-RS"/>
        </w:rPr>
        <w:fldChar w:fldCharType="separate"/>
      </w:r>
      <w:r w:rsidRPr="009C5CF6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https://mit.gov.rs/extfile/sr/15768/Resenje7.pdf</w:t>
      </w:r>
      <w:r w:rsidRPr="009C5CF6">
        <w:rPr>
          <w:rFonts w:ascii="Times New Roman" w:hAnsi="Times New Roman" w:cs="Times New Roman"/>
          <w:sz w:val="24"/>
          <w:szCs w:val="24"/>
          <w:lang w:val="sr-Cyrl-RS"/>
        </w:rPr>
        <w:fldChar w:fldCharType="end"/>
      </w:r>
      <w:r w:rsidRPr="009C5C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5CF6">
        <w:rPr>
          <w:rFonts w:ascii="Times New Roman" w:hAnsi="Times New Roman" w:cs="Times New Roman"/>
          <w:sz w:val="24"/>
          <w:szCs w:val="24"/>
          <w:lang w:val="sr-Cyrl-RS"/>
        </w:rPr>
        <w:t xml:space="preserve">и на ЈИС-у </w:t>
      </w:r>
      <w:hyperlink r:id="rId9" w:history="1">
        <w:r w:rsidRPr="009C5CF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https://jis.mit.gov.rs/grant-owners/2b738bfc-587e-47ae-b0b9-91ccfd208cb3/grants/3fbfeb2e-3d46-4171-9d9d-135db91cdf61/committee-applicants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7F340C8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C5">
        <w:rPr>
          <w:rFonts w:ascii="Times New Roman" w:hAnsi="Times New Roman" w:cs="Times New Roman"/>
          <w:sz w:val="24"/>
          <w:szCs w:val="24"/>
          <w:lang w:val="sr-Cyrl-RS"/>
        </w:rPr>
        <w:t>Чланови комисиј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о делу, којим су се обавезали да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 и смерницама за дефинисање и правдање трошкова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08FFB0" w14:textId="1A580B65" w:rsidR="00213020" w:rsidRPr="00147BDD" w:rsidRDefault="00213020" w:rsidP="002130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Пријаве пристигле на конкурс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оце</w:t>
      </w:r>
      <w:r>
        <w:rPr>
          <w:rFonts w:ascii="Times New Roman" w:hAnsi="Times New Roman" w:cs="Times New Roman"/>
          <w:sz w:val="24"/>
          <w:szCs w:val="24"/>
          <w:lang w:val="sr-Cyrl-RS"/>
        </w:rPr>
        <w:t>нили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Јединственог информационог система у складу са прописаним критеријумима.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47BDD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члановима Комисије је указано да је у ЈИС-у администратор мера – </w:t>
      </w:r>
      <w:r w:rsidR="00A6533A">
        <w:rPr>
          <w:rFonts w:ascii="Times New Roman" w:hAnsi="Times New Roman" w:cs="Times New Roman"/>
          <w:sz w:val="24"/>
          <w:szCs w:val="24"/>
          <w:lang w:val="sr-Cyrl-RS"/>
        </w:rPr>
        <w:t xml:space="preserve">Регулаторно тело за електронске медије (РЕМ) </w:t>
      </w:r>
      <w:r w:rsidRPr="00147BDD">
        <w:rPr>
          <w:rFonts w:ascii="Times New Roman" w:hAnsi="Times New Roman" w:cs="Times New Roman"/>
          <w:sz w:val="24"/>
          <w:szCs w:val="24"/>
          <w:lang w:val="sr-Cyrl-RS"/>
        </w:rPr>
        <w:t>унео изречене мере за медије, што представља један од општих критеријума који се узима у обзир приликом оцењивања самих пројеката.</w:t>
      </w:r>
    </w:p>
    <w:p w14:paraId="7645E444" w14:textId="77777777" w:rsidR="00213020" w:rsidRPr="00B77095" w:rsidRDefault="00213020" w:rsidP="002130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расподељеним по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 и 481.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За пројекте који су добили мањи износ средстава од траженог,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одредила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врсту ревидирања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предложеног буџета.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2530308" w14:textId="77777777" w:rsidR="00213020" w:rsidRPr="008546E0" w:rsidRDefault="00213020" w:rsidP="002130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4"/>
    </w:p>
    <w:p w14:paraId="75A82D55" w14:textId="77777777" w:rsidR="00213020" w:rsidRDefault="00213020" w:rsidP="002130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5B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4FE01794" w14:textId="77777777" w:rsidR="00213020" w:rsidRPr="00603C8D" w:rsidRDefault="00213020" w:rsidP="002130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62F572CA" w14:textId="77777777" w:rsidR="00213020" w:rsidRDefault="00213020" w:rsidP="00213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Одлуку о расподели средстава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а. 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разматраних 126 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>пројек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>та подржан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 је 56, средствима у износу од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47.000.000,00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D418A0B" w14:textId="77777777" w:rsidR="00213020" w:rsidRDefault="00213020" w:rsidP="00213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FD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Већина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подржана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мањим од траженог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износа,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 су подносиоци били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дужни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ревидирану пријаву и ревидирани буџет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65EEC3D0" w14:textId="77777777" w:rsidR="00213020" w:rsidRPr="002F3C43" w:rsidRDefault="00213020" w:rsidP="00CE56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60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3DAF030" w14:textId="77777777" w:rsidR="00213020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 w:rsidRPr="00600130">
        <w:rPr>
          <w:rFonts w:ascii="Times New Roman" w:hAnsi="Times New Roman" w:cs="Times New Roman"/>
          <w:i/>
          <w:iCs/>
          <w:lang w:val="sr-Latn-RS"/>
        </w:rPr>
        <w:t xml:space="preserve">Табела </w:t>
      </w:r>
      <w:r>
        <w:rPr>
          <w:rFonts w:ascii="Times New Roman" w:hAnsi="Times New Roman" w:cs="Times New Roman"/>
          <w:i/>
          <w:iCs/>
          <w:lang w:val="sr-Latn-RS"/>
        </w:rPr>
        <w:t>4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r>
        <w:rPr>
          <w:rFonts w:ascii="Times New Roman" w:hAnsi="Times New Roman" w:cs="Times New Roman"/>
          <w:i/>
          <w:iCs/>
          <w:lang w:val="sr-Cyrl-RS"/>
        </w:rPr>
        <w:t xml:space="preserve"> броја пројеката пријављених на конкурс и износ додељених средстава</w:t>
      </w:r>
    </w:p>
    <w:p w14:paraId="513D0AF2" w14:textId="77777777" w:rsidR="00213020" w:rsidRPr="00AA050D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6"/>
        <w:gridCol w:w="1251"/>
        <w:gridCol w:w="1022"/>
        <w:gridCol w:w="1056"/>
        <w:gridCol w:w="1267"/>
        <w:gridCol w:w="1119"/>
      </w:tblGrid>
      <w:tr w:rsidR="00213020" w:rsidRPr="00C500D3" w14:paraId="0230F87B" w14:textId="77777777" w:rsidTr="003B6AF1">
        <w:trPr>
          <w:trHeight w:val="9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D7E2" w14:textId="77777777" w:rsidR="00213020" w:rsidRPr="008E5420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B725" w14:textId="77777777" w:rsidR="00213020" w:rsidRPr="00C500D3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C934" w14:textId="77777777" w:rsidR="00213020" w:rsidRPr="008E5420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A3AA" w14:textId="77777777" w:rsidR="00213020" w:rsidRPr="00C500D3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 број пројеката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6714" w14:textId="77777777" w:rsidR="00213020" w:rsidRPr="00C500D3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одбачених пројеката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5E8E" w14:textId="77777777" w:rsidR="00213020" w:rsidRPr="00C500D3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разматраних пројеката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3D4" w14:textId="77777777" w:rsidR="00213020" w:rsidRPr="00C500D3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подржаних пројеката</w:t>
            </w:r>
          </w:p>
        </w:tc>
      </w:tr>
      <w:tr w:rsidR="00213020" w:rsidRPr="00C500D3" w14:paraId="544CD14C" w14:textId="77777777" w:rsidTr="003B6AF1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3FB5" w14:textId="77777777" w:rsidR="00213020" w:rsidRPr="008E5420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BEFF" w14:textId="77777777" w:rsidR="00213020" w:rsidRPr="00C3230B" w:rsidRDefault="00213020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32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Конкурс за суфинансирање пројеката производње медијских садржаја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радио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2EF9" w14:textId="77777777" w:rsidR="00213020" w:rsidRPr="00464C6C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47.000.000,00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0DDA" w14:textId="77777777" w:rsidR="00213020" w:rsidRPr="00464C6C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46BA" w14:textId="77777777" w:rsidR="00213020" w:rsidRPr="00464C6C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E21F1" w14:textId="77777777" w:rsidR="00213020" w:rsidRPr="00464C6C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E242" w14:textId="77777777" w:rsidR="00213020" w:rsidRPr="00464C6C" w:rsidRDefault="00213020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56</w:t>
            </w:r>
          </w:p>
        </w:tc>
      </w:tr>
    </w:tbl>
    <w:p w14:paraId="220629DA" w14:textId="77777777" w:rsidR="00213020" w:rsidRPr="00F95C1C" w:rsidRDefault="00213020" w:rsidP="0021302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180507B" w14:textId="77777777" w:rsidR="00213020" w:rsidRDefault="00213020" w:rsidP="0021302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информисања и телекомуникација на адреси: </w:t>
      </w:r>
      <w:hyperlink r:id="rId10" w:history="1">
        <w:r w:rsidRPr="00CA227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https://mit.gov.rs/vest/13707/konkurs-za-sufinansiranje-projekata-proizvodnje-medijskih-sadrzaja-za-radio-u-2025-godini.php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и на ЈИС-у </w:t>
      </w:r>
      <w:hyperlink r:id="rId11" w:history="1">
        <w:r w:rsidRPr="00CA227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https://jis.mit.gov.rs/grant-owners/2b738bfc-587e-47ae-b0b9-91ccfd208cb3/grants/3fbfeb2e-3d46-4171-9d9d-135db91cdf61</w:t>
        </w:r>
      </w:hyperlink>
      <w:r w:rsidRPr="00491E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објављена су следећа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документа: </w:t>
      </w:r>
    </w:p>
    <w:p w14:paraId="129C790B" w14:textId="77777777" w:rsidR="00213020" w:rsidRPr="005F6387" w:rsidRDefault="00213020" w:rsidP="0021302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7DC663A" w14:textId="77777777" w:rsidR="00213020" w:rsidRDefault="00213020" w:rsidP="0021302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записник о раду комисије,</w:t>
      </w:r>
    </w:p>
    <w:p w14:paraId="7D4A80A1" w14:textId="77777777" w:rsidR="00213020" w:rsidRPr="005F6387" w:rsidRDefault="00213020" w:rsidP="00213020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2E359E38" w14:textId="77777777" w:rsidR="00213020" w:rsidRPr="005F6387" w:rsidRDefault="00213020" w:rsidP="0021302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5A039C64" w14:textId="77777777" w:rsidR="00213020" w:rsidRPr="00A20ED2" w:rsidRDefault="00213020" w:rsidP="0021302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937E32" w14:textId="77777777" w:rsidR="00213020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5D2426" w14:textId="77777777" w:rsidR="00213020" w:rsidRPr="005E4B78" w:rsidRDefault="00213020" w:rsidP="002130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4B78">
        <w:rPr>
          <w:rFonts w:ascii="Times New Roman" w:hAnsi="Times New Roman" w:cs="Times New Roman"/>
          <w:b/>
          <w:sz w:val="24"/>
          <w:szCs w:val="24"/>
          <w:lang w:val="sr-Cyrl-CS"/>
        </w:rPr>
        <w:t>Тематска разноврсност подржаних пројеката</w:t>
      </w:r>
    </w:p>
    <w:p w14:paraId="2040936F" w14:textId="77777777" w:rsidR="00213020" w:rsidRPr="005E4B78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1780B83" w14:textId="474AACE4" w:rsidR="00322AB4" w:rsidRPr="00322AB4" w:rsidRDefault="00322AB4" w:rsidP="00322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4B78">
        <w:rPr>
          <w:rFonts w:ascii="Times New Roman" w:hAnsi="Times New Roman" w:cs="Times New Roman"/>
          <w:sz w:val="24"/>
          <w:szCs w:val="24"/>
          <w:lang w:val="sr-Cyrl-RS"/>
        </w:rPr>
        <w:t>На Конкурсу за суфинансирање пројеката производње медијских садржаја за радио подржани су пројекти који обухватају широк спектар тема, у складу са дефинисаним приоритетним областима, али и другим садржајима који доприносе остваривању јавног интереса у области јавног информисања. Најзаступљеније области биле су очување националног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 xml:space="preserve"> и културног идентитета (5 пројеката) и јавно здравље и здравствене потребе становништва (5 пројеката). Следе области обележавање годишњица</w:t>
      </w:r>
      <w:r w:rsidR="001E7C05">
        <w:rPr>
          <w:rFonts w:ascii="Times New Roman" w:hAnsi="Times New Roman" w:cs="Times New Roman"/>
          <w:sz w:val="24"/>
          <w:szCs w:val="24"/>
          <w:lang w:val="sr-Cyrl-RS"/>
        </w:rPr>
        <w:t>, превенција насиља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 xml:space="preserve"> и спорт и физичка култура, са по 4 подржана пројекта.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>Значајан број пројеката био је усмерен на области: савремено стваралаштво</w:t>
      </w:r>
      <w:r w:rsidR="008F2D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7075" w:rsidRPr="00322AB4">
        <w:rPr>
          <w:rFonts w:ascii="Times New Roman" w:hAnsi="Times New Roman" w:cs="Times New Roman"/>
          <w:sz w:val="24"/>
          <w:szCs w:val="24"/>
          <w:lang w:val="sr-Cyrl-RS"/>
        </w:rPr>
        <w:t xml:space="preserve">афирмативни садржаји за </w:t>
      </w:r>
      <w:r w:rsidR="003C0CC6">
        <w:rPr>
          <w:rFonts w:ascii="Times New Roman" w:hAnsi="Times New Roman" w:cs="Times New Roman"/>
          <w:sz w:val="24"/>
          <w:szCs w:val="24"/>
          <w:lang w:val="sr-Cyrl-RS"/>
        </w:rPr>
        <w:t xml:space="preserve">децу и </w:t>
      </w:r>
      <w:r w:rsidR="00957075" w:rsidRPr="00322AB4">
        <w:rPr>
          <w:rFonts w:ascii="Times New Roman" w:hAnsi="Times New Roman" w:cs="Times New Roman"/>
          <w:sz w:val="24"/>
          <w:szCs w:val="24"/>
          <w:lang w:val="sr-Cyrl-RS"/>
        </w:rPr>
        <w:t>младе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 xml:space="preserve"> и родна димензија у друштвеној пракси и институцијама друштва</w:t>
      </w:r>
      <w:r w:rsidR="008F2DF9">
        <w:rPr>
          <w:rFonts w:ascii="Times New Roman" w:hAnsi="Times New Roman" w:cs="Times New Roman"/>
          <w:sz w:val="24"/>
          <w:szCs w:val="24"/>
          <w:lang w:val="sr-Cyrl-RS"/>
        </w:rPr>
        <w:t xml:space="preserve">, са по 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 xml:space="preserve">3 </w:t>
      </w:r>
      <w:r w:rsidR="008F2DF9">
        <w:rPr>
          <w:rFonts w:ascii="Times New Roman" w:hAnsi="Times New Roman" w:cs="Times New Roman"/>
          <w:sz w:val="24"/>
          <w:szCs w:val="24"/>
          <w:lang w:val="sr-Cyrl-RS"/>
        </w:rPr>
        <w:t>подр</w:t>
      </w:r>
      <w:r w:rsidR="00875677">
        <w:rPr>
          <w:rFonts w:ascii="Times New Roman" w:hAnsi="Times New Roman" w:cs="Times New Roman"/>
          <w:sz w:val="24"/>
          <w:szCs w:val="24"/>
          <w:lang w:val="sr-Cyrl-RS"/>
        </w:rPr>
        <w:t xml:space="preserve">жана 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>пројекта.</w:t>
      </w:r>
    </w:p>
    <w:p w14:paraId="7C08E655" w14:textId="218C7680" w:rsidR="00213020" w:rsidRDefault="00322AB4" w:rsidP="00322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2AB4">
        <w:rPr>
          <w:rFonts w:ascii="Times New Roman" w:hAnsi="Times New Roman" w:cs="Times New Roman"/>
          <w:sz w:val="24"/>
          <w:szCs w:val="24"/>
          <w:lang w:val="sr-Cyrl-RS"/>
        </w:rPr>
        <w:t xml:space="preserve">По два пројекта </w:t>
      </w:r>
      <w:r w:rsidR="008A7DA8">
        <w:rPr>
          <w:rFonts w:ascii="Times New Roman" w:hAnsi="Times New Roman" w:cs="Times New Roman"/>
          <w:sz w:val="24"/>
          <w:szCs w:val="24"/>
          <w:lang w:val="sr-Cyrl-RS"/>
        </w:rPr>
        <w:t xml:space="preserve">заступљена 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>су у областима: култура сећања, мултикултуралност, привредни развој, превенција злоупотребе психоактивних супстанци</w:t>
      </w:r>
      <w:r w:rsidR="002250C7">
        <w:rPr>
          <w:rFonts w:ascii="Times New Roman" w:hAnsi="Times New Roman" w:cs="Times New Roman"/>
          <w:sz w:val="24"/>
          <w:szCs w:val="24"/>
          <w:lang w:val="sr-Cyrl-RS"/>
        </w:rPr>
        <w:t xml:space="preserve">, безбедност на интернету, </w:t>
      </w:r>
      <w:r w:rsidR="006F64C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>село и пољопривредни потенцијали.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>Један пројекат је реализован у свакој од следећих области: смањење ризика социјалне искључености припадника друштвено осетљивих група, туризам, улога и значај цивилног друштва; превенција и заштита од дискриминације, наука и образовање, подстицање рађања, очување српског идентитета, српског језика и српског ћириличног писма, медији, културна добра, јачање политичке и међунационалне толеранције и разумевања, инклузивно образовање, донирање органа</w:t>
      </w:r>
      <w:r w:rsidR="003334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3345F" w:rsidRPr="00322AB4">
        <w:rPr>
          <w:rFonts w:ascii="Times New Roman" w:hAnsi="Times New Roman" w:cs="Times New Roman"/>
          <w:sz w:val="24"/>
          <w:szCs w:val="24"/>
          <w:lang w:val="sr-Cyrl-RS"/>
        </w:rPr>
        <w:t>безбедност саобраћаја</w:t>
      </w:r>
      <w:r w:rsidRPr="00322AB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3B24E7" w14:textId="77777777" w:rsidR="00A90F2C" w:rsidRDefault="00A90F2C" w:rsidP="00322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8102D4" w14:textId="77777777" w:rsidR="00A90F2C" w:rsidRPr="00322AB4" w:rsidRDefault="00A90F2C" w:rsidP="00322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7932E0" w14:textId="77777777" w:rsidR="00213020" w:rsidRPr="006F0021" w:rsidRDefault="00213020" w:rsidP="00213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50A1C013" w14:textId="77777777" w:rsidR="00213020" w:rsidRPr="005E4B78" w:rsidRDefault="00213020" w:rsidP="0021302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sr-Cyrl-RS"/>
        </w:rPr>
      </w:pPr>
      <w:r w:rsidRPr="005E4B78">
        <w:rPr>
          <w:rFonts w:ascii="Times New Roman" w:hAnsi="Times New Roman" w:cs="Times New Roman"/>
          <w:i/>
          <w:iCs/>
          <w:lang w:val="sr-Latn-RS"/>
        </w:rPr>
        <w:lastRenderedPageBreak/>
        <w:t xml:space="preserve">Табела </w:t>
      </w:r>
      <w:r w:rsidRPr="005E4B78">
        <w:rPr>
          <w:rFonts w:ascii="Times New Roman" w:hAnsi="Times New Roman" w:cs="Times New Roman"/>
          <w:i/>
          <w:iCs/>
          <w:lang w:val="sr-Cyrl-RS"/>
        </w:rPr>
        <w:t>5</w:t>
      </w:r>
      <w:r w:rsidRPr="005E4B78">
        <w:rPr>
          <w:rFonts w:ascii="Times New Roman" w:hAnsi="Times New Roman" w:cs="Times New Roman"/>
          <w:i/>
          <w:iCs/>
          <w:lang w:val="sr-Latn-RS"/>
        </w:rPr>
        <w:t>.</w:t>
      </w:r>
      <w:r w:rsidRPr="005E4B7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5E4B78">
        <w:rPr>
          <w:rFonts w:ascii="Times New Roman" w:hAnsi="Times New Roman" w:cs="Times New Roman"/>
          <w:i/>
          <w:iCs/>
          <w:lang w:val="sr-Latn-RS"/>
        </w:rPr>
        <w:t>Приказ</w:t>
      </w:r>
      <w:r w:rsidRPr="005E4B78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 по темама и областима</w:t>
      </w:r>
    </w:p>
    <w:p w14:paraId="685266C0" w14:textId="77777777" w:rsidR="00213020" w:rsidRPr="006F0021" w:rsidRDefault="00213020" w:rsidP="0021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7006"/>
        <w:gridCol w:w="1639"/>
      </w:tblGrid>
      <w:tr w:rsidR="00A663DF" w:rsidRPr="009C61D2" w14:paraId="6B8B4B33" w14:textId="77777777" w:rsidTr="006B0932">
        <w:tc>
          <w:tcPr>
            <w:tcW w:w="7006" w:type="dxa"/>
          </w:tcPr>
          <w:p w14:paraId="6D895C17" w14:textId="77777777" w:rsidR="00A663DF" w:rsidRPr="009C61D2" w:rsidRDefault="00A663DF" w:rsidP="006B0932">
            <w:pPr>
              <w:rPr>
                <w:rFonts w:ascii="Times New Roman" w:hAnsi="Times New Roman" w:cs="Times New Roman"/>
                <w:lang w:val="ru-RU"/>
              </w:rPr>
            </w:pPr>
            <w:r w:rsidRPr="009C61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9C61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ема/Област</w:t>
            </w:r>
          </w:p>
        </w:tc>
        <w:tc>
          <w:tcPr>
            <w:tcW w:w="1639" w:type="dxa"/>
          </w:tcPr>
          <w:p w14:paraId="499EC8D4" w14:textId="77777777" w:rsidR="00A663DF" w:rsidRPr="009C61D2" w:rsidRDefault="00A663DF" w:rsidP="006B0932">
            <w:pPr>
              <w:rPr>
                <w:rFonts w:ascii="Times New Roman" w:hAnsi="Times New Roman" w:cs="Times New Roman"/>
              </w:rPr>
            </w:pPr>
            <w:r w:rsidRPr="009C61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Бр. подржаних пројеката </w:t>
            </w:r>
            <w:r w:rsidRPr="009C61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1A20C0" w:rsidRPr="0071358E" w14:paraId="290BE1A4" w14:textId="77777777" w:rsidTr="006B0932">
        <w:tc>
          <w:tcPr>
            <w:tcW w:w="7006" w:type="dxa"/>
          </w:tcPr>
          <w:p w14:paraId="59D0C9BA" w14:textId="2BC86604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358E">
              <w:rPr>
                <w:rFonts w:ascii="Times New Roman" w:hAnsi="Times New Roman" w:cs="Times New Roman"/>
                <w:lang w:val="ru-RU"/>
              </w:rPr>
              <w:t>Очување националног и културног идентитета</w:t>
            </w:r>
          </w:p>
        </w:tc>
        <w:tc>
          <w:tcPr>
            <w:tcW w:w="1639" w:type="dxa"/>
          </w:tcPr>
          <w:p w14:paraId="39D7DB7B" w14:textId="41FE7BAC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5</w:t>
            </w:r>
          </w:p>
        </w:tc>
      </w:tr>
      <w:tr w:rsidR="001A20C0" w:rsidRPr="0071358E" w14:paraId="254C7BEC" w14:textId="77777777" w:rsidTr="006B0932">
        <w:tc>
          <w:tcPr>
            <w:tcW w:w="7006" w:type="dxa"/>
          </w:tcPr>
          <w:p w14:paraId="2D55ED9A" w14:textId="5ADB559E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  <w:lang w:val="ru-RU"/>
              </w:rPr>
              <w:t>Јавно здравље и здравствене потребе становништва</w:t>
            </w:r>
          </w:p>
        </w:tc>
        <w:tc>
          <w:tcPr>
            <w:tcW w:w="1639" w:type="dxa"/>
          </w:tcPr>
          <w:p w14:paraId="5488F5DA" w14:textId="2B7069F6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5</w:t>
            </w:r>
          </w:p>
        </w:tc>
      </w:tr>
      <w:tr w:rsidR="001A20C0" w:rsidRPr="0071358E" w14:paraId="7485A864" w14:textId="77777777" w:rsidTr="006B0932">
        <w:tc>
          <w:tcPr>
            <w:tcW w:w="7006" w:type="dxa"/>
          </w:tcPr>
          <w:p w14:paraId="5CB3404D" w14:textId="129DDADC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Обележавање годишњица</w:t>
            </w:r>
          </w:p>
        </w:tc>
        <w:tc>
          <w:tcPr>
            <w:tcW w:w="1639" w:type="dxa"/>
          </w:tcPr>
          <w:p w14:paraId="63B6BD36" w14:textId="4CE1F141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4</w:t>
            </w:r>
          </w:p>
        </w:tc>
      </w:tr>
      <w:tr w:rsidR="001A20C0" w:rsidRPr="0071358E" w14:paraId="17938169" w14:textId="77777777" w:rsidTr="006B0932">
        <w:tc>
          <w:tcPr>
            <w:tcW w:w="7006" w:type="dxa"/>
          </w:tcPr>
          <w:p w14:paraId="558D07E9" w14:textId="12F12175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Спорт и физичка култура</w:t>
            </w:r>
          </w:p>
        </w:tc>
        <w:tc>
          <w:tcPr>
            <w:tcW w:w="1639" w:type="dxa"/>
          </w:tcPr>
          <w:p w14:paraId="1E755D93" w14:textId="479D4CFC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4</w:t>
            </w:r>
          </w:p>
        </w:tc>
      </w:tr>
      <w:tr w:rsidR="001A20C0" w:rsidRPr="0071358E" w14:paraId="12B23175" w14:textId="77777777" w:rsidTr="006B0932">
        <w:tc>
          <w:tcPr>
            <w:tcW w:w="7006" w:type="dxa"/>
          </w:tcPr>
          <w:p w14:paraId="7C4979E3" w14:textId="3C0D9787" w:rsidR="001A20C0" w:rsidRPr="0071358E" w:rsidRDefault="006F0BAE" w:rsidP="001A20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358E">
              <w:rPr>
                <w:rFonts w:ascii="Times New Roman" w:hAnsi="Times New Roman" w:cs="Times New Roman"/>
                <w:lang w:val="sr-Cyrl-RS"/>
              </w:rPr>
              <w:t>Превенција насиља</w:t>
            </w:r>
          </w:p>
        </w:tc>
        <w:tc>
          <w:tcPr>
            <w:tcW w:w="1639" w:type="dxa"/>
          </w:tcPr>
          <w:p w14:paraId="29D60608" w14:textId="20C31DFA" w:rsidR="001A20C0" w:rsidRPr="00AA7764" w:rsidRDefault="00AA7764" w:rsidP="001A20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AA7764" w:rsidRPr="0071358E" w14:paraId="151E6703" w14:textId="77777777" w:rsidTr="006B0932">
        <w:tc>
          <w:tcPr>
            <w:tcW w:w="7006" w:type="dxa"/>
          </w:tcPr>
          <w:p w14:paraId="4664C7E3" w14:textId="77777777" w:rsidR="00AA7764" w:rsidRPr="0071358E" w:rsidRDefault="00AA7764" w:rsidP="006B0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Савремено стваралаштво</w:t>
            </w:r>
          </w:p>
        </w:tc>
        <w:tc>
          <w:tcPr>
            <w:tcW w:w="1639" w:type="dxa"/>
          </w:tcPr>
          <w:p w14:paraId="2355294E" w14:textId="77777777" w:rsidR="00AA7764" w:rsidRPr="0071358E" w:rsidRDefault="00AA7764" w:rsidP="006B0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3</w:t>
            </w:r>
          </w:p>
        </w:tc>
      </w:tr>
      <w:tr w:rsidR="005D55AC" w:rsidRPr="0071358E" w14:paraId="04B545E7" w14:textId="77777777" w:rsidTr="006B0932">
        <w:tc>
          <w:tcPr>
            <w:tcW w:w="7006" w:type="dxa"/>
          </w:tcPr>
          <w:p w14:paraId="22BA5A4B" w14:textId="5D591164" w:rsidR="005D55AC" w:rsidRPr="005D55AC" w:rsidRDefault="005D55AC" w:rsidP="006B09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Безбедност на интернету</w:t>
            </w:r>
          </w:p>
        </w:tc>
        <w:tc>
          <w:tcPr>
            <w:tcW w:w="1639" w:type="dxa"/>
          </w:tcPr>
          <w:p w14:paraId="6226C736" w14:textId="3CFD1094" w:rsidR="005D55AC" w:rsidRPr="005D55AC" w:rsidRDefault="005D55AC" w:rsidP="006B09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1A20C0" w:rsidRPr="0071358E" w14:paraId="76E6630B" w14:textId="77777777" w:rsidTr="006B0932">
        <w:tc>
          <w:tcPr>
            <w:tcW w:w="7006" w:type="dxa"/>
          </w:tcPr>
          <w:p w14:paraId="69BA0623" w14:textId="1803D166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  <w:lang w:val="ru-RU"/>
              </w:rPr>
              <w:t>Родна димензија у друштвеној пракси и институцијама друштва</w:t>
            </w:r>
          </w:p>
        </w:tc>
        <w:tc>
          <w:tcPr>
            <w:tcW w:w="1639" w:type="dxa"/>
          </w:tcPr>
          <w:p w14:paraId="208A5B89" w14:textId="6584F1FF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3</w:t>
            </w:r>
          </w:p>
        </w:tc>
      </w:tr>
      <w:tr w:rsidR="001A20C0" w:rsidRPr="0071358E" w14:paraId="4FFE7C19" w14:textId="77777777" w:rsidTr="006B0932">
        <w:tc>
          <w:tcPr>
            <w:tcW w:w="7006" w:type="dxa"/>
          </w:tcPr>
          <w:p w14:paraId="7AB330F5" w14:textId="3FB2F3A6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654C">
              <w:rPr>
                <w:rFonts w:ascii="Times New Roman" w:hAnsi="Times New Roman" w:cs="Times New Roman"/>
                <w:lang w:val="ru-RU"/>
              </w:rPr>
              <w:t xml:space="preserve">Афирмативни садржаји за </w:t>
            </w:r>
            <w:r w:rsidR="00C0654C">
              <w:rPr>
                <w:rFonts w:ascii="Times New Roman" w:hAnsi="Times New Roman" w:cs="Times New Roman"/>
                <w:lang w:val="sr-Cyrl-RS"/>
              </w:rPr>
              <w:t xml:space="preserve">децу и </w:t>
            </w:r>
            <w:r w:rsidRPr="00C0654C">
              <w:rPr>
                <w:rFonts w:ascii="Times New Roman" w:hAnsi="Times New Roman" w:cs="Times New Roman"/>
                <w:lang w:val="ru-RU"/>
              </w:rPr>
              <w:t>младе</w:t>
            </w:r>
          </w:p>
        </w:tc>
        <w:tc>
          <w:tcPr>
            <w:tcW w:w="1639" w:type="dxa"/>
          </w:tcPr>
          <w:p w14:paraId="476A319F" w14:textId="627DF5F4" w:rsidR="001A20C0" w:rsidRPr="00C0654C" w:rsidRDefault="00C0654C" w:rsidP="001A20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C0654C" w:rsidRPr="0071358E" w14:paraId="1AB5F3D5" w14:textId="77777777" w:rsidTr="006B0932">
        <w:tc>
          <w:tcPr>
            <w:tcW w:w="7006" w:type="dxa"/>
          </w:tcPr>
          <w:p w14:paraId="4080804E" w14:textId="77777777" w:rsidR="00C0654C" w:rsidRPr="0071358E" w:rsidRDefault="00C0654C" w:rsidP="006B0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Култура сећања</w:t>
            </w:r>
          </w:p>
        </w:tc>
        <w:tc>
          <w:tcPr>
            <w:tcW w:w="1639" w:type="dxa"/>
          </w:tcPr>
          <w:p w14:paraId="1CC70921" w14:textId="77777777" w:rsidR="00C0654C" w:rsidRPr="0071358E" w:rsidRDefault="00C0654C" w:rsidP="006B0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2</w:t>
            </w:r>
          </w:p>
        </w:tc>
      </w:tr>
      <w:tr w:rsidR="001A20C0" w:rsidRPr="0071358E" w14:paraId="06A7EBDE" w14:textId="77777777" w:rsidTr="006B0932">
        <w:tc>
          <w:tcPr>
            <w:tcW w:w="7006" w:type="dxa"/>
          </w:tcPr>
          <w:p w14:paraId="1BAB1ABE" w14:textId="2C7B9057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Мултикултуралност</w:t>
            </w:r>
          </w:p>
        </w:tc>
        <w:tc>
          <w:tcPr>
            <w:tcW w:w="1639" w:type="dxa"/>
          </w:tcPr>
          <w:p w14:paraId="0E2D9B35" w14:textId="1B5D27FC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2</w:t>
            </w:r>
          </w:p>
        </w:tc>
      </w:tr>
      <w:tr w:rsidR="001A20C0" w:rsidRPr="0071358E" w14:paraId="7771C7AC" w14:textId="77777777" w:rsidTr="006B0932">
        <w:tc>
          <w:tcPr>
            <w:tcW w:w="7006" w:type="dxa"/>
          </w:tcPr>
          <w:p w14:paraId="0ABB620C" w14:textId="5FD3A1DF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Привредни развој</w:t>
            </w:r>
          </w:p>
        </w:tc>
        <w:tc>
          <w:tcPr>
            <w:tcW w:w="1639" w:type="dxa"/>
          </w:tcPr>
          <w:p w14:paraId="51AD10FE" w14:textId="54F5D21C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2</w:t>
            </w:r>
          </w:p>
        </w:tc>
      </w:tr>
      <w:tr w:rsidR="001A20C0" w:rsidRPr="0071358E" w14:paraId="72BD6886" w14:textId="77777777" w:rsidTr="006B0932">
        <w:tc>
          <w:tcPr>
            <w:tcW w:w="7006" w:type="dxa"/>
          </w:tcPr>
          <w:p w14:paraId="7E1333EF" w14:textId="758A5DCD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Превенција злоупотребе психоактивних супстанци</w:t>
            </w:r>
          </w:p>
        </w:tc>
        <w:tc>
          <w:tcPr>
            <w:tcW w:w="1639" w:type="dxa"/>
          </w:tcPr>
          <w:p w14:paraId="41BC600B" w14:textId="583D7550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2</w:t>
            </w:r>
          </w:p>
        </w:tc>
      </w:tr>
      <w:tr w:rsidR="001A20C0" w:rsidRPr="0071358E" w14:paraId="188799C3" w14:textId="77777777" w:rsidTr="006B0932">
        <w:tc>
          <w:tcPr>
            <w:tcW w:w="7006" w:type="dxa"/>
          </w:tcPr>
          <w:p w14:paraId="144A7451" w14:textId="48CA5102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Село и пољопривредни потенцијали</w:t>
            </w:r>
          </w:p>
        </w:tc>
        <w:tc>
          <w:tcPr>
            <w:tcW w:w="1639" w:type="dxa"/>
          </w:tcPr>
          <w:p w14:paraId="075D11FC" w14:textId="1492967E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2</w:t>
            </w:r>
          </w:p>
        </w:tc>
      </w:tr>
      <w:tr w:rsidR="001A20C0" w:rsidRPr="0071358E" w14:paraId="68677864" w14:textId="77777777" w:rsidTr="006B0932">
        <w:tc>
          <w:tcPr>
            <w:tcW w:w="7006" w:type="dxa"/>
          </w:tcPr>
          <w:p w14:paraId="1812690B" w14:textId="56A40E4E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Безбедност на интернету</w:t>
            </w:r>
          </w:p>
        </w:tc>
        <w:tc>
          <w:tcPr>
            <w:tcW w:w="1639" w:type="dxa"/>
          </w:tcPr>
          <w:p w14:paraId="155491BB" w14:textId="6EC59874" w:rsidR="001A20C0" w:rsidRPr="0071358E" w:rsidRDefault="001A20C0" w:rsidP="001A2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58E">
              <w:rPr>
                <w:rFonts w:ascii="Times New Roman" w:hAnsi="Times New Roman" w:cs="Times New Roman"/>
              </w:rPr>
              <w:t>2</w:t>
            </w:r>
          </w:p>
        </w:tc>
      </w:tr>
      <w:tr w:rsidR="008874CD" w:rsidRPr="008874CD" w14:paraId="5A1953C4" w14:textId="77777777" w:rsidTr="006B0932">
        <w:tc>
          <w:tcPr>
            <w:tcW w:w="7006" w:type="dxa"/>
          </w:tcPr>
          <w:p w14:paraId="01837900" w14:textId="1E54B8D8" w:rsidR="008874CD" w:rsidRPr="00A22C47" w:rsidRDefault="008874CD" w:rsidP="008874CD">
            <w:pPr>
              <w:rPr>
                <w:rFonts w:ascii="Times New Roman" w:hAnsi="Times New Roman" w:cs="Times New Roman"/>
                <w:lang w:val="ru-RU"/>
              </w:rPr>
            </w:pPr>
            <w:r w:rsidRPr="00A22C47">
              <w:rPr>
                <w:rFonts w:ascii="Times New Roman" w:hAnsi="Times New Roman" w:cs="Times New Roman"/>
                <w:lang w:val="ru-RU"/>
              </w:rPr>
              <w:t>Смањење ризика социјалне искључености припадника друштвено осетљивих група</w:t>
            </w:r>
          </w:p>
        </w:tc>
        <w:tc>
          <w:tcPr>
            <w:tcW w:w="1639" w:type="dxa"/>
          </w:tcPr>
          <w:p w14:paraId="2BC5B0B8" w14:textId="531050F1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6E93E38E" w14:textId="77777777" w:rsidTr="006B0932">
        <w:tc>
          <w:tcPr>
            <w:tcW w:w="7006" w:type="dxa"/>
          </w:tcPr>
          <w:p w14:paraId="6C4B8789" w14:textId="35B8BE9E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Туризам</w:t>
            </w:r>
          </w:p>
        </w:tc>
        <w:tc>
          <w:tcPr>
            <w:tcW w:w="1639" w:type="dxa"/>
          </w:tcPr>
          <w:p w14:paraId="289B72E7" w14:textId="382569EB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6117BAEF" w14:textId="77777777" w:rsidTr="006B0932">
        <w:tc>
          <w:tcPr>
            <w:tcW w:w="7006" w:type="dxa"/>
          </w:tcPr>
          <w:p w14:paraId="2E106AA4" w14:textId="286B8D80" w:rsidR="008874CD" w:rsidRPr="00A22C47" w:rsidRDefault="008874CD" w:rsidP="008874CD">
            <w:pPr>
              <w:rPr>
                <w:rFonts w:ascii="Times New Roman" w:hAnsi="Times New Roman" w:cs="Times New Roman"/>
                <w:lang w:val="ru-RU"/>
              </w:rPr>
            </w:pPr>
            <w:r w:rsidRPr="00A22C47">
              <w:rPr>
                <w:rFonts w:ascii="Times New Roman" w:hAnsi="Times New Roman" w:cs="Times New Roman"/>
                <w:lang w:val="ru-RU"/>
              </w:rPr>
              <w:t>Улога и значај цивилног друштва</w:t>
            </w:r>
          </w:p>
        </w:tc>
        <w:tc>
          <w:tcPr>
            <w:tcW w:w="1639" w:type="dxa"/>
          </w:tcPr>
          <w:p w14:paraId="46D7D51E" w14:textId="088C70ED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24767B6F" w14:textId="77777777" w:rsidTr="006B0932">
        <w:tc>
          <w:tcPr>
            <w:tcW w:w="7006" w:type="dxa"/>
          </w:tcPr>
          <w:p w14:paraId="4D6E4869" w14:textId="18FE417E" w:rsidR="008874CD" w:rsidRPr="00A22C47" w:rsidRDefault="008874CD" w:rsidP="008874CD">
            <w:pPr>
              <w:rPr>
                <w:rFonts w:ascii="Times New Roman" w:hAnsi="Times New Roman" w:cs="Times New Roman"/>
                <w:lang w:val="ru-RU"/>
              </w:rPr>
            </w:pPr>
            <w:r w:rsidRPr="00A22C47">
              <w:rPr>
                <w:rFonts w:ascii="Times New Roman" w:hAnsi="Times New Roman" w:cs="Times New Roman"/>
                <w:lang w:val="ru-RU"/>
              </w:rPr>
              <w:t>Превенција и заштита од дискриминације</w:t>
            </w:r>
          </w:p>
        </w:tc>
        <w:tc>
          <w:tcPr>
            <w:tcW w:w="1639" w:type="dxa"/>
          </w:tcPr>
          <w:p w14:paraId="1ADCD224" w14:textId="795FDD86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52F3266A" w14:textId="77777777" w:rsidTr="006B0932">
        <w:tc>
          <w:tcPr>
            <w:tcW w:w="7006" w:type="dxa"/>
          </w:tcPr>
          <w:p w14:paraId="4D046660" w14:textId="536D864C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Наука и образовање</w:t>
            </w:r>
          </w:p>
        </w:tc>
        <w:tc>
          <w:tcPr>
            <w:tcW w:w="1639" w:type="dxa"/>
          </w:tcPr>
          <w:p w14:paraId="3CD859A0" w14:textId="64E055B0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198773E3" w14:textId="77777777" w:rsidTr="006B0932">
        <w:tc>
          <w:tcPr>
            <w:tcW w:w="7006" w:type="dxa"/>
          </w:tcPr>
          <w:p w14:paraId="29E2D559" w14:textId="093CD089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Подстицање рађања</w:t>
            </w:r>
          </w:p>
        </w:tc>
        <w:tc>
          <w:tcPr>
            <w:tcW w:w="1639" w:type="dxa"/>
          </w:tcPr>
          <w:p w14:paraId="7E1F803C" w14:textId="3DF76201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0E487858" w14:textId="77777777" w:rsidTr="006B0932">
        <w:tc>
          <w:tcPr>
            <w:tcW w:w="7006" w:type="dxa"/>
          </w:tcPr>
          <w:p w14:paraId="25298E29" w14:textId="44219D0C" w:rsidR="008874CD" w:rsidRPr="00A22C47" w:rsidRDefault="008874CD" w:rsidP="008874CD">
            <w:pPr>
              <w:rPr>
                <w:rFonts w:ascii="Times New Roman" w:hAnsi="Times New Roman" w:cs="Times New Roman"/>
                <w:lang w:val="ru-RU"/>
              </w:rPr>
            </w:pPr>
            <w:r w:rsidRPr="00A22C47">
              <w:rPr>
                <w:rFonts w:ascii="Times New Roman" w:hAnsi="Times New Roman" w:cs="Times New Roman"/>
                <w:lang w:val="ru-RU"/>
              </w:rPr>
              <w:t>Очување српског идентитета, српског језика и српског ћириличног писма</w:t>
            </w:r>
          </w:p>
        </w:tc>
        <w:tc>
          <w:tcPr>
            <w:tcW w:w="1639" w:type="dxa"/>
          </w:tcPr>
          <w:p w14:paraId="463F87C5" w14:textId="0E74C7E9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2A8685C7" w14:textId="77777777" w:rsidTr="006B0932">
        <w:tc>
          <w:tcPr>
            <w:tcW w:w="7006" w:type="dxa"/>
          </w:tcPr>
          <w:p w14:paraId="1D17ACD1" w14:textId="15EEA1A0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Медији</w:t>
            </w:r>
          </w:p>
        </w:tc>
        <w:tc>
          <w:tcPr>
            <w:tcW w:w="1639" w:type="dxa"/>
          </w:tcPr>
          <w:p w14:paraId="304D8F7D" w14:textId="717A3848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15EE16AB" w14:textId="77777777" w:rsidTr="006B0932">
        <w:tc>
          <w:tcPr>
            <w:tcW w:w="7006" w:type="dxa"/>
          </w:tcPr>
          <w:p w14:paraId="4D70232E" w14:textId="15260AE6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Безбедност саобраћаја</w:t>
            </w:r>
          </w:p>
        </w:tc>
        <w:tc>
          <w:tcPr>
            <w:tcW w:w="1639" w:type="dxa"/>
          </w:tcPr>
          <w:p w14:paraId="6202867B" w14:textId="23146F18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113B4604" w14:textId="77777777" w:rsidTr="006B0932">
        <w:tc>
          <w:tcPr>
            <w:tcW w:w="7006" w:type="dxa"/>
          </w:tcPr>
          <w:p w14:paraId="7CB99C10" w14:textId="52CC5335" w:rsidR="008874CD" w:rsidRPr="00A22C47" w:rsidRDefault="008874CD" w:rsidP="008874CD">
            <w:pPr>
              <w:rPr>
                <w:rFonts w:ascii="Times New Roman" w:hAnsi="Times New Roman" w:cs="Times New Roman"/>
                <w:lang w:val="ru-RU"/>
              </w:rPr>
            </w:pPr>
            <w:r w:rsidRPr="00A22C47">
              <w:rPr>
                <w:rFonts w:ascii="Times New Roman" w:hAnsi="Times New Roman" w:cs="Times New Roman"/>
                <w:lang w:val="ru-RU"/>
              </w:rPr>
              <w:t>Јачање политичке и међунационалне толеранције и разумевања</w:t>
            </w:r>
          </w:p>
        </w:tc>
        <w:tc>
          <w:tcPr>
            <w:tcW w:w="1639" w:type="dxa"/>
          </w:tcPr>
          <w:p w14:paraId="77A50845" w14:textId="513D8B56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0A77A27C" w14:textId="77777777" w:rsidTr="006B0932">
        <w:tc>
          <w:tcPr>
            <w:tcW w:w="7006" w:type="dxa"/>
          </w:tcPr>
          <w:p w14:paraId="0784BA03" w14:textId="361AA443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Донирање органа</w:t>
            </w:r>
          </w:p>
        </w:tc>
        <w:tc>
          <w:tcPr>
            <w:tcW w:w="1639" w:type="dxa"/>
          </w:tcPr>
          <w:p w14:paraId="09E0A71C" w14:textId="5B6C00AC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2146CD1A" w14:textId="77777777" w:rsidTr="006B0932">
        <w:tc>
          <w:tcPr>
            <w:tcW w:w="7006" w:type="dxa"/>
          </w:tcPr>
          <w:p w14:paraId="039AA78F" w14:textId="3B22B9FE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Инклузивно образовање</w:t>
            </w:r>
          </w:p>
        </w:tc>
        <w:tc>
          <w:tcPr>
            <w:tcW w:w="1639" w:type="dxa"/>
          </w:tcPr>
          <w:p w14:paraId="5F1AC6BB" w14:textId="2294B3AD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  <w:tr w:rsidR="008874CD" w:rsidRPr="008874CD" w14:paraId="4A198836" w14:textId="77777777" w:rsidTr="006B0932">
        <w:tc>
          <w:tcPr>
            <w:tcW w:w="7006" w:type="dxa"/>
          </w:tcPr>
          <w:p w14:paraId="1F26042B" w14:textId="3DBDB51C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Културна добра</w:t>
            </w:r>
          </w:p>
        </w:tc>
        <w:tc>
          <w:tcPr>
            <w:tcW w:w="1639" w:type="dxa"/>
          </w:tcPr>
          <w:p w14:paraId="107A97AD" w14:textId="31D9D508" w:rsidR="008874CD" w:rsidRPr="008874CD" w:rsidRDefault="008874CD" w:rsidP="008874CD">
            <w:pPr>
              <w:rPr>
                <w:rFonts w:ascii="Times New Roman" w:hAnsi="Times New Roman" w:cs="Times New Roman"/>
              </w:rPr>
            </w:pPr>
            <w:r w:rsidRPr="008874CD">
              <w:rPr>
                <w:rFonts w:ascii="Times New Roman" w:hAnsi="Times New Roman" w:cs="Times New Roman"/>
              </w:rPr>
              <w:t>1</w:t>
            </w:r>
          </w:p>
        </w:tc>
      </w:tr>
    </w:tbl>
    <w:p w14:paraId="3C0E0C92" w14:textId="77777777" w:rsidR="008404DD" w:rsidRPr="005A40F3" w:rsidRDefault="008404DD" w:rsidP="002130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14338325" w14:textId="77777777" w:rsidR="00213020" w:rsidRPr="00B03C47" w:rsidRDefault="00213020" w:rsidP="002130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3C47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Корисници  средстава чији су пројекти подржани путем конкурса имали су обавезу да доставе изјаву о објављивању/емитовању произведеног медијског садржаја, односно изјаву о реализацији планираних активности осам дана пре почетка објављивања/емитовања медијског садржаја односно пре реализације догађаја. </w:t>
      </w:r>
    </w:p>
    <w:p w14:paraId="173AE428" w14:textId="7A566EC7" w:rsidR="00213020" w:rsidRDefault="00213020" w:rsidP="00566C0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3C47">
        <w:rPr>
          <w:rFonts w:ascii="Times New Roman" w:hAnsi="Times New Roman" w:cs="Times New Roman"/>
          <w:sz w:val="24"/>
          <w:szCs w:val="24"/>
          <w:lang w:val="sr-Cyrl-RS"/>
        </w:rPr>
        <w:t xml:space="preserve">До објављивања извештаја </w:t>
      </w:r>
      <w:r w:rsidR="006B6051">
        <w:rPr>
          <w:rFonts w:ascii="Times New Roman" w:hAnsi="Times New Roman" w:cs="Times New Roman"/>
          <w:sz w:val="24"/>
          <w:szCs w:val="24"/>
          <w:lang w:val="sr-Cyrl-RS"/>
        </w:rPr>
        <w:t xml:space="preserve">5,6 </w:t>
      </w:r>
      <w:r w:rsidRPr="00B03C47">
        <w:rPr>
          <w:rFonts w:ascii="Times New Roman" w:hAnsi="Times New Roman" w:cs="Times New Roman"/>
          <w:sz w:val="24"/>
          <w:szCs w:val="24"/>
          <w:lang w:val="sr-Cyrl-RS"/>
        </w:rPr>
        <w:t xml:space="preserve">% корисника средстава је доставило изјаве о објављивању/емитовању произведеног медијског садржаја на основу којих је урађен   приказ жанровске разноврсности према врсти медија. Један број корисника навео је у изјави да ће садржај бити реализован кроз више </w:t>
      </w:r>
      <w:r w:rsidRPr="00A1205F">
        <w:rPr>
          <w:rFonts w:ascii="Times New Roman" w:hAnsi="Times New Roman" w:cs="Times New Roman"/>
          <w:sz w:val="24"/>
          <w:szCs w:val="24"/>
          <w:lang w:val="sr-Cyrl-RS"/>
        </w:rPr>
        <w:t>жанрова (нпр:</w:t>
      </w:r>
      <w:r w:rsidRPr="00A1205F">
        <w:rPr>
          <w:sz w:val="24"/>
          <w:szCs w:val="24"/>
          <w:lang w:val="sr-Cyrl-RS"/>
        </w:rPr>
        <w:t xml:space="preserve"> </w:t>
      </w:r>
      <w:r w:rsidR="002A797E" w:rsidRPr="00A1205F">
        <w:rPr>
          <w:rFonts w:ascii="Times New Roman" w:hAnsi="Times New Roman" w:cs="Times New Roman"/>
          <w:sz w:val="24"/>
          <w:szCs w:val="24"/>
          <w:lang w:val="sr-Cyrl-RS"/>
        </w:rPr>
        <w:t>радио документарна емисија</w:t>
      </w:r>
      <w:r w:rsidR="009D1EC8" w:rsidRPr="00A1205F">
        <w:rPr>
          <w:rFonts w:ascii="Times New Roman" w:hAnsi="Times New Roman" w:cs="Times New Roman"/>
          <w:sz w:val="24"/>
          <w:szCs w:val="24"/>
          <w:lang w:val="sr-Cyrl-RS"/>
        </w:rPr>
        <w:t xml:space="preserve">, интервју, репортажа, </w:t>
      </w:r>
      <w:r w:rsidR="002A797E" w:rsidRPr="00A1205F">
        <w:rPr>
          <w:rFonts w:ascii="Times New Roman" w:hAnsi="Times New Roman" w:cs="Times New Roman"/>
          <w:sz w:val="24"/>
          <w:szCs w:val="24"/>
          <w:lang w:val="sr-Cyrl-RS"/>
        </w:rPr>
        <w:t>извештај, друштвена хроника и фичер</w:t>
      </w:r>
      <w:r w:rsidRPr="00A120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87C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1205F">
        <w:rPr>
          <w:rFonts w:ascii="Times New Roman" w:hAnsi="Times New Roman" w:cs="Times New Roman"/>
          <w:sz w:val="24"/>
          <w:szCs w:val="24"/>
          <w:lang w:val="sr-Cyrl-RS"/>
        </w:rPr>
        <w:t xml:space="preserve"> па је као преовлађујући сматран први жанр који је наведен.</w:t>
      </w:r>
    </w:p>
    <w:p w14:paraId="1081FCC7" w14:textId="77777777" w:rsidR="007604B6" w:rsidRPr="00B03C47" w:rsidRDefault="007604B6" w:rsidP="00566C0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4F9179" w14:textId="70BF0300" w:rsidR="00213020" w:rsidRPr="00B03C47" w:rsidRDefault="00213020" w:rsidP="00213020">
      <w:pPr>
        <w:rPr>
          <w:rFonts w:ascii="Times New Roman" w:hAnsi="Times New Roman" w:cs="Times New Roman"/>
          <w:i/>
          <w:iCs/>
          <w:lang w:val="sr-Cyrl-RS"/>
        </w:rPr>
      </w:pPr>
      <w:r w:rsidRPr="00B03C47">
        <w:rPr>
          <w:rFonts w:ascii="Times New Roman" w:hAnsi="Times New Roman" w:cs="Times New Roman"/>
          <w:i/>
          <w:iCs/>
          <w:lang w:val="sr-Cyrl-RS"/>
        </w:rPr>
        <w:lastRenderedPageBreak/>
        <w:t xml:space="preserve">Табела 6. Жанровска разноврсност реализованих садржаја </w:t>
      </w:r>
    </w:p>
    <w:p w14:paraId="55C1115B" w14:textId="77777777" w:rsidR="00A57F4C" w:rsidRDefault="00A57F4C" w:rsidP="00213020">
      <w:pPr>
        <w:rPr>
          <w:lang w:val="ru-RU"/>
        </w:rPr>
      </w:pPr>
    </w:p>
    <w:tbl>
      <w:tblPr>
        <w:tblStyle w:val="TableGrid2"/>
        <w:tblpPr w:leftFromText="180" w:rightFromText="180" w:vertAnchor="text" w:tblpY="1"/>
        <w:tblOverlap w:val="never"/>
        <w:tblW w:w="3073" w:type="pct"/>
        <w:tblInd w:w="0" w:type="dxa"/>
        <w:tblLook w:val="04A0" w:firstRow="1" w:lastRow="0" w:firstColumn="1" w:lastColumn="0" w:noHBand="0" w:noVBand="1"/>
      </w:tblPr>
      <w:tblGrid>
        <w:gridCol w:w="496"/>
        <w:gridCol w:w="3249"/>
        <w:gridCol w:w="1796"/>
      </w:tblGrid>
      <w:tr w:rsidR="00282D13" w:rsidRPr="00282D13" w14:paraId="1E9F3C0F" w14:textId="77777777" w:rsidTr="00282D13">
        <w:trPr>
          <w:trHeight w:val="454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2550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bookmarkStart w:id="7" w:name="_Hlk204762798"/>
            <w:r w:rsidRPr="00282D13">
              <w:rPr>
                <w:rFonts w:ascii="Times New Roman" w:hAnsi="Times New Roman"/>
                <w:b/>
                <w:bCs/>
              </w:rPr>
              <w:t>РБ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2882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282D13">
              <w:rPr>
                <w:rFonts w:ascii="Times New Roman" w:hAnsi="Times New Roman"/>
                <w:b/>
                <w:bCs/>
              </w:rPr>
              <w:t>Жанр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D0C6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282D13">
              <w:rPr>
                <w:rFonts w:ascii="Times New Roman" w:hAnsi="Times New Roman"/>
                <w:b/>
                <w:bCs/>
                <w:lang w:val="sr-Cyrl-RS"/>
              </w:rPr>
              <w:t>Број корисника</w:t>
            </w:r>
          </w:p>
        </w:tc>
      </w:tr>
      <w:tr w:rsidR="00282D13" w:rsidRPr="00282D13" w14:paraId="76BDDD7D" w14:textId="77777777" w:rsidTr="00282D13">
        <w:trPr>
          <w:trHeight w:val="454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D64D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</w:rPr>
              <w:t>1</w:t>
            </w:r>
            <w:r w:rsidRPr="00282D1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336C" w14:textId="42A12503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Колажна емисија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7BD7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  <w:lang w:val="sr-Cyrl-RS"/>
              </w:rPr>
              <w:t>2</w:t>
            </w:r>
          </w:p>
        </w:tc>
      </w:tr>
      <w:tr w:rsidR="00282D13" w:rsidRPr="00282D13" w14:paraId="7CCA03B0" w14:textId="77777777" w:rsidTr="00282D13">
        <w:trPr>
          <w:trHeight w:val="454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044F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</w:rPr>
              <w:t>2</w:t>
            </w:r>
            <w:r w:rsidRPr="00282D1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4D4C" w14:textId="07B47548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lang w:val="sr-Cyrl-RS"/>
              </w:rPr>
              <w:t>Документарна емисија</w:t>
            </w:r>
            <w:r w:rsidRPr="00282D13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4D87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282D13" w:rsidRPr="00282D13" w14:paraId="013CDBAE" w14:textId="77777777" w:rsidTr="00282D13">
        <w:trPr>
          <w:trHeight w:val="454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7A5C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</w:rPr>
              <w:t>3</w:t>
            </w:r>
            <w:r w:rsidRPr="00282D1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0C57" w14:textId="408F5B12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Радио пакет</w:t>
            </w:r>
            <w:r w:rsidRPr="00282D13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3541" w14:textId="2791E914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</w:tr>
      <w:tr w:rsidR="00282D13" w:rsidRPr="00282D13" w14:paraId="65551A6B" w14:textId="77777777" w:rsidTr="00282D13">
        <w:trPr>
          <w:trHeight w:val="454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4641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</w:rPr>
              <w:t>4</w:t>
            </w:r>
            <w:r w:rsidRPr="00282D1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ED41" w14:textId="61BE8B44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Интервју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9A16" w14:textId="0338717E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</w:p>
        </w:tc>
      </w:tr>
      <w:tr w:rsidR="00282D13" w:rsidRPr="00282D13" w14:paraId="0C0E82F9" w14:textId="77777777" w:rsidTr="00282D13">
        <w:trPr>
          <w:trHeight w:val="454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5A8F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</w:rPr>
              <w:t>5</w:t>
            </w:r>
            <w:r w:rsidRPr="00282D1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D1B5" w14:textId="5F233D02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Извештај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B13F" w14:textId="77777777" w:rsidR="00282D13" w:rsidRPr="00282D13" w:rsidRDefault="00282D13" w:rsidP="00282D13">
            <w:pPr>
              <w:spacing w:line="254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282D13">
              <w:rPr>
                <w:rFonts w:ascii="Times New Roman" w:hAnsi="Times New Roman"/>
                <w:lang w:val="sr-Cyrl-RS"/>
              </w:rPr>
              <w:t>1</w:t>
            </w:r>
          </w:p>
        </w:tc>
      </w:tr>
    </w:tbl>
    <w:bookmarkEnd w:id="7"/>
    <w:p w14:paraId="1BAB83EE" w14:textId="65E858A1" w:rsidR="007E7D67" w:rsidRPr="007604B6" w:rsidRDefault="00282D13" w:rsidP="00213020">
      <w:pPr>
        <w:rPr>
          <w:lang w:val="ru-RU"/>
        </w:rPr>
      </w:pPr>
      <w:r>
        <w:rPr>
          <w:lang w:val="ru-RU"/>
        </w:rPr>
        <w:br w:type="textWrapping" w:clear="all"/>
      </w:r>
    </w:p>
    <w:sectPr w:rsidR="007E7D67" w:rsidRPr="007604B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2CC" w14:textId="77777777" w:rsidR="004A63FD" w:rsidRDefault="004A63FD" w:rsidP="00D779A3">
      <w:pPr>
        <w:spacing w:after="0" w:line="240" w:lineRule="auto"/>
      </w:pPr>
      <w:r>
        <w:separator/>
      </w:r>
    </w:p>
  </w:endnote>
  <w:endnote w:type="continuationSeparator" w:id="0">
    <w:p w14:paraId="28D6566E" w14:textId="77777777" w:rsidR="004A63FD" w:rsidRDefault="004A63FD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0F89" w14:textId="77777777" w:rsidR="004A63FD" w:rsidRDefault="004A63FD" w:rsidP="00D779A3">
      <w:pPr>
        <w:spacing w:after="0" w:line="240" w:lineRule="auto"/>
      </w:pPr>
      <w:r>
        <w:separator/>
      </w:r>
    </w:p>
  </w:footnote>
  <w:footnote w:type="continuationSeparator" w:id="0">
    <w:p w14:paraId="7EDE1636" w14:textId="77777777" w:rsidR="004A63FD" w:rsidRDefault="004A63FD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662"/>
    <w:multiLevelType w:val="hybridMultilevel"/>
    <w:tmpl w:val="09BAA3DA"/>
    <w:lvl w:ilvl="0" w:tplc="4CBC277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B67432"/>
    <w:multiLevelType w:val="hybridMultilevel"/>
    <w:tmpl w:val="E29C347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3529"/>
    <w:multiLevelType w:val="hybridMultilevel"/>
    <w:tmpl w:val="119CEE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50478"/>
    <w:multiLevelType w:val="hybridMultilevel"/>
    <w:tmpl w:val="30708E40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A5A43"/>
    <w:multiLevelType w:val="hybridMultilevel"/>
    <w:tmpl w:val="2FA05F9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022"/>
    <w:multiLevelType w:val="hybridMultilevel"/>
    <w:tmpl w:val="128AA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C2A52"/>
    <w:multiLevelType w:val="hybridMultilevel"/>
    <w:tmpl w:val="8B2C8330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21785"/>
    <w:multiLevelType w:val="hybridMultilevel"/>
    <w:tmpl w:val="DCCC1A5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26624"/>
    <w:multiLevelType w:val="hybridMultilevel"/>
    <w:tmpl w:val="63508F6A"/>
    <w:lvl w:ilvl="0" w:tplc="0B6ED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203A2"/>
    <w:multiLevelType w:val="hybridMultilevel"/>
    <w:tmpl w:val="787A5212"/>
    <w:lvl w:ilvl="0" w:tplc="6818C61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032D8D"/>
    <w:multiLevelType w:val="hybridMultilevel"/>
    <w:tmpl w:val="6E64742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736E"/>
    <w:multiLevelType w:val="hybridMultilevel"/>
    <w:tmpl w:val="2C7E33C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A20CC"/>
    <w:multiLevelType w:val="hybridMultilevel"/>
    <w:tmpl w:val="E98AFB94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001EA3"/>
    <w:multiLevelType w:val="hybridMultilevel"/>
    <w:tmpl w:val="EFC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3535C"/>
    <w:multiLevelType w:val="hybridMultilevel"/>
    <w:tmpl w:val="E6423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F87ECA"/>
    <w:multiLevelType w:val="hybridMultilevel"/>
    <w:tmpl w:val="16168E6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F553A"/>
    <w:multiLevelType w:val="hybridMultilevel"/>
    <w:tmpl w:val="97924328"/>
    <w:lvl w:ilvl="0" w:tplc="242C23F2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A21B87"/>
    <w:multiLevelType w:val="hybridMultilevel"/>
    <w:tmpl w:val="8D56980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565B4"/>
    <w:multiLevelType w:val="hybridMultilevel"/>
    <w:tmpl w:val="1100A76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3E22"/>
    <w:multiLevelType w:val="hybridMultilevel"/>
    <w:tmpl w:val="98881D7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92BBD"/>
    <w:multiLevelType w:val="hybridMultilevel"/>
    <w:tmpl w:val="3F4473BE"/>
    <w:lvl w:ilvl="0" w:tplc="0004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524570"/>
    <w:multiLevelType w:val="hybridMultilevel"/>
    <w:tmpl w:val="2AA67700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260456">
    <w:abstractNumId w:val="4"/>
  </w:num>
  <w:num w:numId="2" w16cid:durableId="2036075868">
    <w:abstractNumId w:val="5"/>
  </w:num>
  <w:num w:numId="3" w16cid:durableId="2006396829">
    <w:abstractNumId w:val="0"/>
  </w:num>
  <w:num w:numId="4" w16cid:durableId="1811365275">
    <w:abstractNumId w:val="21"/>
  </w:num>
  <w:num w:numId="5" w16cid:durableId="482627139">
    <w:abstractNumId w:val="9"/>
  </w:num>
  <w:num w:numId="6" w16cid:durableId="1005402375">
    <w:abstractNumId w:val="24"/>
  </w:num>
  <w:num w:numId="7" w16cid:durableId="247276761">
    <w:abstractNumId w:val="16"/>
  </w:num>
  <w:num w:numId="8" w16cid:durableId="1736858600">
    <w:abstractNumId w:val="13"/>
  </w:num>
  <w:num w:numId="9" w16cid:durableId="1026978474">
    <w:abstractNumId w:val="12"/>
  </w:num>
  <w:num w:numId="10" w16cid:durableId="817920124">
    <w:abstractNumId w:val="25"/>
  </w:num>
  <w:num w:numId="11" w16cid:durableId="666902765">
    <w:abstractNumId w:val="28"/>
  </w:num>
  <w:num w:numId="12" w16cid:durableId="2027057749">
    <w:abstractNumId w:val="3"/>
  </w:num>
  <w:num w:numId="13" w16cid:durableId="1374501921">
    <w:abstractNumId w:val="20"/>
  </w:num>
  <w:num w:numId="14" w16cid:durableId="2093579891">
    <w:abstractNumId w:val="22"/>
  </w:num>
  <w:num w:numId="15" w16cid:durableId="1533692181">
    <w:abstractNumId w:val="27"/>
  </w:num>
  <w:num w:numId="16" w16cid:durableId="2129199901">
    <w:abstractNumId w:val="7"/>
  </w:num>
  <w:num w:numId="17" w16cid:durableId="1035469418">
    <w:abstractNumId w:val="10"/>
  </w:num>
  <w:num w:numId="18" w16cid:durableId="1738822123">
    <w:abstractNumId w:val="23"/>
  </w:num>
  <w:num w:numId="19" w16cid:durableId="411854617">
    <w:abstractNumId w:val="11"/>
  </w:num>
  <w:num w:numId="20" w16cid:durableId="1271350288">
    <w:abstractNumId w:val="1"/>
  </w:num>
  <w:num w:numId="21" w16cid:durableId="881525748">
    <w:abstractNumId w:val="14"/>
  </w:num>
  <w:num w:numId="22" w16cid:durableId="371424274">
    <w:abstractNumId w:val="8"/>
  </w:num>
  <w:num w:numId="23" w16cid:durableId="1505582596">
    <w:abstractNumId w:val="6"/>
  </w:num>
  <w:num w:numId="24" w16cid:durableId="771163714">
    <w:abstractNumId w:val="19"/>
  </w:num>
  <w:num w:numId="25" w16cid:durableId="22903447">
    <w:abstractNumId w:val="17"/>
  </w:num>
  <w:num w:numId="26" w16cid:durableId="367798410">
    <w:abstractNumId w:val="29"/>
  </w:num>
  <w:num w:numId="27" w16cid:durableId="1056319385">
    <w:abstractNumId w:val="18"/>
  </w:num>
  <w:num w:numId="28" w16cid:durableId="322973270">
    <w:abstractNumId w:val="26"/>
  </w:num>
  <w:num w:numId="29" w16cid:durableId="177818126">
    <w:abstractNumId w:val="15"/>
  </w:num>
  <w:num w:numId="30" w16cid:durableId="3687227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rka Radovanović">
    <w15:presenceInfo w15:providerId="None" w15:userId="Borka Radovanov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6CA0"/>
    <w:rsid w:val="000074E7"/>
    <w:rsid w:val="000112B4"/>
    <w:rsid w:val="0001289A"/>
    <w:rsid w:val="000132B3"/>
    <w:rsid w:val="00013E61"/>
    <w:rsid w:val="0002263E"/>
    <w:rsid w:val="0002435D"/>
    <w:rsid w:val="00030015"/>
    <w:rsid w:val="00030A91"/>
    <w:rsid w:val="00044AB1"/>
    <w:rsid w:val="000458AF"/>
    <w:rsid w:val="00047A79"/>
    <w:rsid w:val="00052A97"/>
    <w:rsid w:val="00055DB6"/>
    <w:rsid w:val="00057649"/>
    <w:rsid w:val="00066391"/>
    <w:rsid w:val="00067020"/>
    <w:rsid w:val="00067C0D"/>
    <w:rsid w:val="00073569"/>
    <w:rsid w:val="00081472"/>
    <w:rsid w:val="00083C12"/>
    <w:rsid w:val="00090554"/>
    <w:rsid w:val="00090857"/>
    <w:rsid w:val="00092F3B"/>
    <w:rsid w:val="000953DC"/>
    <w:rsid w:val="00097855"/>
    <w:rsid w:val="000A4AEA"/>
    <w:rsid w:val="000A52E5"/>
    <w:rsid w:val="000A5777"/>
    <w:rsid w:val="000A59BB"/>
    <w:rsid w:val="000B0860"/>
    <w:rsid w:val="000B3B6A"/>
    <w:rsid w:val="000B5703"/>
    <w:rsid w:val="000B7524"/>
    <w:rsid w:val="000C0D78"/>
    <w:rsid w:val="000C1BF1"/>
    <w:rsid w:val="000C54ED"/>
    <w:rsid w:val="000C5563"/>
    <w:rsid w:val="000C669E"/>
    <w:rsid w:val="000D1C7D"/>
    <w:rsid w:val="000D2A83"/>
    <w:rsid w:val="000D5042"/>
    <w:rsid w:val="000D7FB2"/>
    <w:rsid w:val="000E513C"/>
    <w:rsid w:val="000F01F8"/>
    <w:rsid w:val="000F56FE"/>
    <w:rsid w:val="000F7EDD"/>
    <w:rsid w:val="001016E9"/>
    <w:rsid w:val="00115A5E"/>
    <w:rsid w:val="00123555"/>
    <w:rsid w:val="00125086"/>
    <w:rsid w:val="001329F4"/>
    <w:rsid w:val="001331DA"/>
    <w:rsid w:val="00147BDD"/>
    <w:rsid w:val="00150179"/>
    <w:rsid w:val="00152CA0"/>
    <w:rsid w:val="001535B7"/>
    <w:rsid w:val="001549C9"/>
    <w:rsid w:val="00154CD4"/>
    <w:rsid w:val="0016052F"/>
    <w:rsid w:val="00161DD6"/>
    <w:rsid w:val="001620C7"/>
    <w:rsid w:val="0016217E"/>
    <w:rsid w:val="00163F63"/>
    <w:rsid w:val="001722BA"/>
    <w:rsid w:val="00172774"/>
    <w:rsid w:val="00173EB3"/>
    <w:rsid w:val="001832CE"/>
    <w:rsid w:val="00183C1B"/>
    <w:rsid w:val="001843B1"/>
    <w:rsid w:val="00184D77"/>
    <w:rsid w:val="00187F24"/>
    <w:rsid w:val="00190217"/>
    <w:rsid w:val="00193D59"/>
    <w:rsid w:val="0019694D"/>
    <w:rsid w:val="001A20C0"/>
    <w:rsid w:val="001A22DA"/>
    <w:rsid w:val="001A4A9A"/>
    <w:rsid w:val="001A4BE7"/>
    <w:rsid w:val="001B0E54"/>
    <w:rsid w:val="001C0CF1"/>
    <w:rsid w:val="001C4A34"/>
    <w:rsid w:val="001C62AD"/>
    <w:rsid w:val="001D2682"/>
    <w:rsid w:val="001D4380"/>
    <w:rsid w:val="001D48F0"/>
    <w:rsid w:val="001D7281"/>
    <w:rsid w:val="001E0B27"/>
    <w:rsid w:val="001E0BAB"/>
    <w:rsid w:val="001E1BAA"/>
    <w:rsid w:val="001E201E"/>
    <w:rsid w:val="001E2331"/>
    <w:rsid w:val="001E4569"/>
    <w:rsid w:val="001E63C0"/>
    <w:rsid w:val="001E7518"/>
    <w:rsid w:val="001E7C05"/>
    <w:rsid w:val="001F0E98"/>
    <w:rsid w:val="001F0F63"/>
    <w:rsid w:val="001F29CC"/>
    <w:rsid w:val="001F3CF8"/>
    <w:rsid w:val="002035D3"/>
    <w:rsid w:val="00206DD7"/>
    <w:rsid w:val="002100CA"/>
    <w:rsid w:val="00210944"/>
    <w:rsid w:val="00213020"/>
    <w:rsid w:val="00214EB5"/>
    <w:rsid w:val="002209F2"/>
    <w:rsid w:val="002250C7"/>
    <w:rsid w:val="00230699"/>
    <w:rsid w:val="00234E3B"/>
    <w:rsid w:val="00235F9C"/>
    <w:rsid w:val="00237CC4"/>
    <w:rsid w:val="00244C26"/>
    <w:rsid w:val="00244C61"/>
    <w:rsid w:val="00252386"/>
    <w:rsid w:val="00256E55"/>
    <w:rsid w:val="002608E3"/>
    <w:rsid w:val="0026096F"/>
    <w:rsid w:val="002620B7"/>
    <w:rsid w:val="00262FE2"/>
    <w:rsid w:val="002648B9"/>
    <w:rsid w:val="00264D51"/>
    <w:rsid w:val="002738BC"/>
    <w:rsid w:val="00274437"/>
    <w:rsid w:val="002749A4"/>
    <w:rsid w:val="00277677"/>
    <w:rsid w:val="00282D13"/>
    <w:rsid w:val="00287E3C"/>
    <w:rsid w:val="00290644"/>
    <w:rsid w:val="00292AD0"/>
    <w:rsid w:val="0029349F"/>
    <w:rsid w:val="002A3D32"/>
    <w:rsid w:val="002A797E"/>
    <w:rsid w:val="002B0DCE"/>
    <w:rsid w:val="002B6855"/>
    <w:rsid w:val="002C5AD9"/>
    <w:rsid w:val="002C7B10"/>
    <w:rsid w:val="002D1543"/>
    <w:rsid w:val="002D358B"/>
    <w:rsid w:val="002D4084"/>
    <w:rsid w:val="002D63CB"/>
    <w:rsid w:val="002E03F4"/>
    <w:rsid w:val="002E513F"/>
    <w:rsid w:val="002E7287"/>
    <w:rsid w:val="002F1681"/>
    <w:rsid w:val="002F3C43"/>
    <w:rsid w:val="002F4D8F"/>
    <w:rsid w:val="00304E86"/>
    <w:rsid w:val="00310B70"/>
    <w:rsid w:val="0031422A"/>
    <w:rsid w:val="00314706"/>
    <w:rsid w:val="0031701B"/>
    <w:rsid w:val="003200A7"/>
    <w:rsid w:val="00322AB4"/>
    <w:rsid w:val="00323BDA"/>
    <w:rsid w:val="00324232"/>
    <w:rsid w:val="0032448D"/>
    <w:rsid w:val="00326964"/>
    <w:rsid w:val="00326C5B"/>
    <w:rsid w:val="00327607"/>
    <w:rsid w:val="0033345F"/>
    <w:rsid w:val="00334790"/>
    <w:rsid w:val="003361C5"/>
    <w:rsid w:val="00354E80"/>
    <w:rsid w:val="00357556"/>
    <w:rsid w:val="003663F4"/>
    <w:rsid w:val="00367049"/>
    <w:rsid w:val="00371097"/>
    <w:rsid w:val="00371811"/>
    <w:rsid w:val="00377CAE"/>
    <w:rsid w:val="00382FDC"/>
    <w:rsid w:val="0039324D"/>
    <w:rsid w:val="00397B40"/>
    <w:rsid w:val="003A0B1A"/>
    <w:rsid w:val="003A415C"/>
    <w:rsid w:val="003A4D27"/>
    <w:rsid w:val="003A554B"/>
    <w:rsid w:val="003A5638"/>
    <w:rsid w:val="003B0388"/>
    <w:rsid w:val="003B1000"/>
    <w:rsid w:val="003B10D2"/>
    <w:rsid w:val="003B5261"/>
    <w:rsid w:val="003B5EF8"/>
    <w:rsid w:val="003C0CC6"/>
    <w:rsid w:val="003C1019"/>
    <w:rsid w:val="003C2AA4"/>
    <w:rsid w:val="003C3CC3"/>
    <w:rsid w:val="003C636E"/>
    <w:rsid w:val="003D36EC"/>
    <w:rsid w:val="003D3A62"/>
    <w:rsid w:val="003D46C8"/>
    <w:rsid w:val="003D51BE"/>
    <w:rsid w:val="003D5F2D"/>
    <w:rsid w:val="003D6E46"/>
    <w:rsid w:val="003D7A0A"/>
    <w:rsid w:val="003E4FE3"/>
    <w:rsid w:val="003F052C"/>
    <w:rsid w:val="003F4BFF"/>
    <w:rsid w:val="003F6A17"/>
    <w:rsid w:val="003F6CB1"/>
    <w:rsid w:val="00401004"/>
    <w:rsid w:val="00406CD8"/>
    <w:rsid w:val="004076E6"/>
    <w:rsid w:val="004123C5"/>
    <w:rsid w:val="0041440D"/>
    <w:rsid w:val="00421838"/>
    <w:rsid w:val="004228B6"/>
    <w:rsid w:val="00430F93"/>
    <w:rsid w:val="00431434"/>
    <w:rsid w:val="00431772"/>
    <w:rsid w:val="00435E09"/>
    <w:rsid w:val="00440EA1"/>
    <w:rsid w:val="004414A0"/>
    <w:rsid w:val="00446C15"/>
    <w:rsid w:val="00450DF2"/>
    <w:rsid w:val="00453B3B"/>
    <w:rsid w:val="0046216C"/>
    <w:rsid w:val="00464C6C"/>
    <w:rsid w:val="00465C21"/>
    <w:rsid w:val="004666BE"/>
    <w:rsid w:val="004708A1"/>
    <w:rsid w:val="00472051"/>
    <w:rsid w:val="0047283C"/>
    <w:rsid w:val="0047348B"/>
    <w:rsid w:val="00476DF3"/>
    <w:rsid w:val="0048099F"/>
    <w:rsid w:val="00481D29"/>
    <w:rsid w:val="00481FE0"/>
    <w:rsid w:val="004839E6"/>
    <w:rsid w:val="0048488E"/>
    <w:rsid w:val="00484DEB"/>
    <w:rsid w:val="00486947"/>
    <w:rsid w:val="0048754D"/>
    <w:rsid w:val="00490D54"/>
    <w:rsid w:val="0049525D"/>
    <w:rsid w:val="0049770D"/>
    <w:rsid w:val="004A2148"/>
    <w:rsid w:val="004A3771"/>
    <w:rsid w:val="004A4202"/>
    <w:rsid w:val="004A5917"/>
    <w:rsid w:val="004A63FD"/>
    <w:rsid w:val="004A68E5"/>
    <w:rsid w:val="004B11E0"/>
    <w:rsid w:val="004B4203"/>
    <w:rsid w:val="004B6F02"/>
    <w:rsid w:val="004B7AAE"/>
    <w:rsid w:val="004C0D4C"/>
    <w:rsid w:val="004C3A07"/>
    <w:rsid w:val="004C4FA4"/>
    <w:rsid w:val="004C6277"/>
    <w:rsid w:val="004D2255"/>
    <w:rsid w:val="004D4A46"/>
    <w:rsid w:val="004E27D7"/>
    <w:rsid w:val="004E498E"/>
    <w:rsid w:val="004E5ECC"/>
    <w:rsid w:val="004F110A"/>
    <w:rsid w:val="004F2E7B"/>
    <w:rsid w:val="00500A81"/>
    <w:rsid w:val="00502388"/>
    <w:rsid w:val="0050277F"/>
    <w:rsid w:val="0051094A"/>
    <w:rsid w:val="00514578"/>
    <w:rsid w:val="00516345"/>
    <w:rsid w:val="005266EE"/>
    <w:rsid w:val="00535EE5"/>
    <w:rsid w:val="005405C3"/>
    <w:rsid w:val="005461D6"/>
    <w:rsid w:val="00551DFB"/>
    <w:rsid w:val="0056009D"/>
    <w:rsid w:val="0056620E"/>
    <w:rsid w:val="00566C0B"/>
    <w:rsid w:val="00580562"/>
    <w:rsid w:val="00581243"/>
    <w:rsid w:val="00584AFF"/>
    <w:rsid w:val="00585B10"/>
    <w:rsid w:val="00590C4D"/>
    <w:rsid w:val="00592515"/>
    <w:rsid w:val="0059559C"/>
    <w:rsid w:val="005964F7"/>
    <w:rsid w:val="00596A89"/>
    <w:rsid w:val="005A1720"/>
    <w:rsid w:val="005A40F3"/>
    <w:rsid w:val="005B3A1A"/>
    <w:rsid w:val="005B73D7"/>
    <w:rsid w:val="005C15AB"/>
    <w:rsid w:val="005D2CBA"/>
    <w:rsid w:val="005D3AFC"/>
    <w:rsid w:val="005D55AC"/>
    <w:rsid w:val="005D5898"/>
    <w:rsid w:val="005E3155"/>
    <w:rsid w:val="005E4B78"/>
    <w:rsid w:val="005F195A"/>
    <w:rsid w:val="005F21DD"/>
    <w:rsid w:val="005F506E"/>
    <w:rsid w:val="005F598C"/>
    <w:rsid w:val="005F6387"/>
    <w:rsid w:val="005F7EE2"/>
    <w:rsid w:val="00600130"/>
    <w:rsid w:val="00602479"/>
    <w:rsid w:val="006035F8"/>
    <w:rsid w:val="00603C8D"/>
    <w:rsid w:val="00604620"/>
    <w:rsid w:val="00604F20"/>
    <w:rsid w:val="00611673"/>
    <w:rsid w:val="006117F2"/>
    <w:rsid w:val="00612A08"/>
    <w:rsid w:val="006179B3"/>
    <w:rsid w:val="0062297E"/>
    <w:rsid w:val="00624F8A"/>
    <w:rsid w:val="006334EC"/>
    <w:rsid w:val="006347A4"/>
    <w:rsid w:val="006406CD"/>
    <w:rsid w:val="00646DBD"/>
    <w:rsid w:val="00651C1D"/>
    <w:rsid w:val="00652106"/>
    <w:rsid w:val="00652B7C"/>
    <w:rsid w:val="00653983"/>
    <w:rsid w:val="00653CAC"/>
    <w:rsid w:val="006550A2"/>
    <w:rsid w:val="00655A4F"/>
    <w:rsid w:val="00655DAB"/>
    <w:rsid w:val="00664004"/>
    <w:rsid w:val="00667CEC"/>
    <w:rsid w:val="00671A50"/>
    <w:rsid w:val="00671F3A"/>
    <w:rsid w:val="00673B2C"/>
    <w:rsid w:val="006760CE"/>
    <w:rsid w:val="00677ED9"/>
    <w:rsid w:val="00685349"/>
    <w:rsid w:val="00685B33"/>
    <w:rsid w:val="006A0B4F"/>
    <w:rsid w:val="006A20D8"/>
    <w:rsid w:val="006A34B6"/>
    <w:rsid w:val="006A41A5"/>
    <w:rsid w:val="006A5EC8"/>
    <w:rsid w:val="006A719B"/>
    <w:rsid w:val="006B0A60"/>
    <w:rsid w:val="006B6051"/>
    <w:rsid w:val="006B7318"/>
    <w:rsid w:val="006C1ACF"/>
    <w:rsid w:val="006C1C53"/>
    <w:rsid w:val="006C2A15"/>
    <w:rsid w:val="006C4D39"/>
    <w:rsid w:val="006C53D6"/>
    <w:rsid w:val="006D3859"/>
    <w:rsid w:val="006E1A8A"/>
    <w:rsid w:val="006E3AAC"/>
    <w:rsid w:val="006E7939"/>
    <w:rsid w:val="006F0021"/>
    <w:rsid w:val="006F0BAE"/>
    <w:rsid w:val="006F2544"/>
    <w:rsid w:val="006F2809"/>
    <w:rsid w:val="006F50FA"/>
    <w:rsid w:val="006F6273"/>
    <w:rsid w:val="006F64CF"/>
    <w:rsid w:val="006F6EF7"/>
    <w:rsid w:val="006F7F97"/>
    <w:rsid w:val="007005CB"/>
    <w:rsid w:val="007018FF"/>
    <w:rsid w:val="00702708"/>
    <w:rsid w:val="00703A0B"/>
    <w:rsid w:val="007104CA"/>
    <w:rsid w:val="00711E33"/>
    <w:rsid w:val="0071358E"/>
    <w:rsid w:val="007166ED"/>
    <w:rsid w:val="00717847"/>
    <w:rsid w:val="0072261C"/>
    <w:rsid w:val="00722AE3"/>
    <w:rsid w:val="007257FA"/>
    <w:rsid w:val="00726DD9"/>
    <w:rsid w:val="007279B8"/>
    <w:rsid w:val="007413D9"/>
    <w:rsid w:val="0074434F"/>
    <w:rsid w:val="00745576"/>
    <w:rsid w:val="0074716F"/>
    <w:rsid w:val="00752CD1"/>
    <w:rsid w:val="00753416"/>
    <w:rsid w:val="007565E8"/>
    <w:rsid w:val="007604B6"/>
    <w:rsid w:val="00762695"/>
    <w:rsid w:val="00763358"/>
    <w:rsid w:val="007716F5"/>
    <w:rsid w:val="007801A5"/>
    <w:rsid w:val="00780D19"/>
    <w:rsid w:val="00780E46"/>
    <w:rsid w:val="0078159A"/>
    <w:rsid w:val="00787628"/>
    <w:rsid w:val="007902F3"/>
    <w:rsid w:val="0079270A"/>
    <w:rsid w:val="00793443"/>
    <w:rsid w:val="00793F47"/>
    <w:rsid w:val="007941AE"/>
    <w:rsid w:val="00794C8D"/>
    <w:rsid w:val="007A1621"/>
    <w:rsid w:val="007A57D2"/>
    <w:rsid w:val="007A58DE"/>
    <w:rsid w:val="007B04F0"/>
    <w:rsid w:val="007B139C"/>
    <w:rsid w:val="007B2120"/>
    <w:rsid w:val="007B3149"/>
    <w:rsid w:val="007B5B9C"/>
    <w:rsid w:val="007C615B"/>
    <w:rsid w:val="007D31B9"/>
    <w:rsid w:val="007D3F23"/>
    <w:rsid w:val="007E18F0"/>
    <w:rsid w:val="007E239B"/>
    <w:rsid w:val="007E7D67"/>
    <w:rsid w:val="007F43E6"/>
    <w:rsid w:val="007F72FF"/>
    <w:rsid w:val="007F7D4D"/>
    <w:rsid w:val="008028FB"/>
    <w:rsid w:val="008039A2"/>
    <w:rsid w:val="00803F2D"/>
    <w:rsid w:val="00811071"/>
    <w:rsid w:val="0081212D"/>
    <w:rsid w:val="008144EC"/>
    <w:rsid w:val="0082039A"/>
    <w:rsid w:val="00821C39"/>
    <w:rsid w:val="00823733"/>
    <w:rsid w:val="008306F9"/>
    <w:rsid w:val="00833EDA"/>
    <w:rsid w:val="00835454"/>
    <w:rsid w:val="00837F0C"/>
    <w:rsid w:val="008404DD"/>
    <w:rsid w:val="00840CE6"/>
    <w:rsid w:val="008507D1"/>
    <w:rsid w:val="00851833"/>
    <w:rsid w:val="00851E6E"/>
    <w:rsid w:val="0085207D"/>
    <w:rsid w:val="008529A1"/>
    <w:rsid w:val="00853DE4"/>
    <w:rsid w:val="008546E0"/>
    <w:rsid w:val="00855A6F"/>
    <w:rsid w:val="00855A97"/>
    <w:rsid w:val="00856B41"/>
    <w:rsid w:val="00860108"/>
    <w:rsid w:val="00862EED"/>
    <w:rsid w:val="00872401"/>
    <w:rsid w:val="00873771"/>
    <w:rsid w:val="00875677"/>
    <w:rsid w:val="008874CD"/>
    <w:rsid w:val="008952F4"/>
    <w:rsid w:val="0089635A"/>
    <w:rsid w:val="008964CA"/>
    <w:rsid w:val="00896D7F"/>
    <w:rsid w:val="00897E3B"/>
    <w:rsid w:val="008A64DA"/>
    <w:rsid w:val="008A75F9"/>
    <w:rsid w:val="008A7DA8"/>
    <w:rsid w:val="008B115E"/>
    <w:rsid w:val="008B2004"/>
    <w:rsid w:val="008B207D"/>
    <w:rsid w:val="008B5A0B"/>
    <w:rsid w:val="008B6E36"/>
    <w:rsid w:val="008C014C"/>
    <w:rsid w:val="008C0E32"/>
    <w:rsid w:val="008C10F0"/>
    <w:rsid w:val="008C2BA8"/>
    <w:rsid w:val="008C4898"/>
    <w:rsid w:val="008C7418"/>
    <w:rsid w:val="008C7543"/>
    <w:rsid w:val="008D174B"/>
    <w:rsid w:val="008D5DFB"/>
    <w:rsid w:val="008E5420"/>
    <w:rsid w:val="008F06DA"/>
    <w:rsid w:val="008F2DF9"/>
    <w:rsid w:val="008F57CC"/>
    <w:rsid w:val="008F77D6"/>
    <w:rsid w:val="00900EAB"/>
    <w:rsid w:val="00902749"/>
    <w:rsid w:val="009029A2"/>
    <w:rsid w:val="00904AF7"/>
    <w:rsid w:val="00905325"/>
    <w:rsid w:val="00907FF1"/>
    <w:rsid w:val="00911DA1"/>
    <w:rsid w:val="00913316"/>
    <w:rsid w:val="00915413"/>
    <w:rsid w:val="00915701"/>
    <w:rsid w:val="009158CB"/>
    <w:rsid w:val="009205C0"/>
    <w:rsid w:val="009222DC"/>
    <w:rsid w:val="009246C4"/>
    <w:rsid w:val="00927946"/>
    <w:rsid w:val="00930CD8"/>
    <w:rsid w:val="009317E8"/>
    <w:rsid w:val="00933874"/>
    <w:rsid w:val="00937CAB"/>
    <w:rsid w:val="00941713"/>
    <w:rsid w:val="009422DC"/>
    <w:rsid w:val="00943C6D"/>
    <w:rsid w:val="00943F20"/>
    <w:rsid w:val="00944FB3"/>
    <w:rsid w:val="00946EFA"/>
    <w:rsid w:val="00950A53"/>
    <w:rsid w:val="00950FAA"/>
    <w:rsid w:val="00953DAC"/>
    <w:rsid w:val="009547BA"/>
    <w:rsid w:val="009560D1"/>
    <w:rsid w:val="00957075"/>
    <w:rsid w:val="00961EF8"/>
    <w:rsid w:val="00962779"/>
    <w:rsid w:val="009669C6"/>
    <w:rsid w:val="0097437A"/>
    <w:rsid w:val="00983073"/>
    <w:rsid w:val="00985B47"/>
    <w:rsid w:val="009929F1"/>
    <w:rsid w:val="00992E18"/>
    <w:rsid w:val="00996A37"/>
    <w:rsid w:val="00996DAE"/>
    <w:rsid w:val="00997DEF"/>
    <w:rsid w:val="009A300A"/>
    <w:rsid w:val="009A5113"/>
    <w:rsid w:val="009B3224"/>
    <w:rsid w:val="009B3A6D"/>
    <w:rsid w:val="009B650A"/>
    <w:rsid w:val="009B6C3B"/>
    <w:rsid w:val="009B73BD"/>
    <w:rsid w:val="009B77FD"/>
    <w:rsid w:val="009C20EC"/>
    <w:rsid w:val="009C5CF6"/>
    <w:rsid w:val="009C5D2D"/>
    <w:rsid w:val="009C67F2"/>
    <w:rsid w:val="009D1EC8"/>
    <w:rsid w:val="009D593E"/>
    <w:rsid w:val="009D75DF"/>
    <w:rsid w:val="009E0C6A"/>
    <w:rsid w:val="009E24C1"/>
    <w:rsid w:val="009E73DF"/>
    <w:rsid w:val="009F417C"/>
    <w:rsid w:val="009F5D28"/>
    <w:rsid w:val="009F70C1"/>
    <w:rsid w:val="00A0048F"/>
    <w:rsid w:val="00A0110A"/>
    <w:rsid w:val="00A06068"/>
    <w:rsid w:val="00A061B6"/>
    <w:rsid w:val="00A07626"/>
    <w:rsid w:val="00A1205F"/>
    <w:rsid w:val="00A12F7C"/>
    <w:rsid w:val="00A163D3"/>
    <w:rsid w:val="00A16FEE"/>
    <w:rsid w:val="00A20278"/>
    <w:rsid w:val="00A20ED2"/>
    <w:rsid w:val="00A21FCC"/>
    <w:rsid w:val="00A22423"/>
    <w:rsid w:val="00A22629"/>
    <w:rsid w:val="00A22C47"/>
    <w:rsid w:val="00A2321C"/>
    <w:rsid w:val="00A23EA3"/>
    <w:rsid w:val="00A23F33"/>
    <w:rsid w:val="00A25DA6"/>
    <w:rsid w:val="00A412B8"/>
    <w:rsid w:val="00A41D2E"/>
    <w:rsid w:val="00A41E21"/>
    <w:rsid w:val="00A4555D"/>
    <w:rsid w:val="00A4713D"/>
    <w:rsid w:val="00A50373"/>
    <w:rsid w:val="00A52CAB"/>
    <w:rsid w:val="00A53514"/>
    <w:rsid w:val="00A5690F"/>
    <w:rsid w:val="00A57F4C"/>
    <w:rsid w:val="00A61980"/>
    <w:rsid w:val="00A6533A"/>
    <w:rsid w:val="00A65A30"/>
    <w:rsid w:val="00A663DF"/>
    <w:rsid w:val="00A72BA7"/>
    <w:rsid w:val="00A73CB6"/>
    <w:rsid w:val="00A73FDE"/>
    <w:rsid w:val="00A82445"/>
    <w:rsid w:val="00A825CA"/>
    <w:rsid w:val="00A828C9"/>
    <w:rsid w:val="00A82B14"/>
    <w:rsid w:val="00A8357A"/>
    <w:rsid w:val="00A83B59"/>
    <w:rsid w:val="00A859B4"/>
    <w:rsid w:val="00A90F2C"/>
    <w:rsid w:val="00A91A3F"/>
    <w:rsid w:val="00A9387B"/>
    <w:rsid w:val="00A967A0"/>
    <w:rsid w:val="00AA050D"/>
    <w:rsid w:val="00AA2AFE"/>
    <w:rsid w:val="00AA6A52"/>
    <w:rsid w:val="00AA7764"/>
    <w:rsid w:val="00AB4CF7"/>
    <w:rsid w:val="00AB5CAA"/>
    <w:rsid w:val="00AB5D78"/>
    <w:rsid w:val="00AC5062"/>
    <w:rsid w:val="00AC7A58"/>
    <w:rsid w:val="00AD32CD"/>
    <w:rsid w:val="00AE1321"/>
    <w:rsid w:val="00AE7509"/>
    <w:rsid w:val="00AF1DF0"/>
    <w:rsid w:val="00AF2F46"/>
    <w:rsid w:val="00AF675D"/>
    <w:rsid w:val="00B006AF"/>
    <w:rsid w:val="00B03C47"/>
    <w:rsid w:val="00B10E36"/>
    <w:rsid w:val="00B14021"/>
    <w:rsid w:val="00B24CD0"/>
    <w:rsid w:val="00B25A69"/>
    <w:rsid w:val="00B41627"/>
    <w:rsid w:val="00B43B6C"/>
    <w:rsid w:val="00B44826"/>
    <w:rsid w:val="00B451FE"/>
    <w:rsid w:val="00B50EBB"/>
    <w:rsid w:val="00B62EB1"/>
    <w:rsid w:val="00B678DC"/>
    <w:rsid w:val="00B73BBD"/>
    <w:rsid w:val="00B7453C"/>
    <w:rsid w:val="00B75738"/>
    <w:rsid w:val="00B77095"/>
    <w:rsid w:val="00B8082E"/>
    <w:rsid w:val="00B835E2"/>
    <w:rsid w:val="00B90708"/>
    <w:rsid w:val="00B91EF5"/>
    <w:rsid w:val="00B922AD"/>
    <w:rsid w:val="00B9333F"/>
    <w:rsid w:val="00B97A0B"/>
    <w:rsid w:val="00BA08B7"/>
    <w:rsid w:val="00BA40A5"/>
    <w:rsid w:val="00BA51BD"/>
    <w:rsid w:val="00BA70A9"/>
    <w:rsid w:val="00BB0DE1"/>
    <w:rsid w:val="00BB419E"/>
    <w:rsid w:val="00BB6701"/>
    <w:rsid w:val="00BB6B1D"/>
    <w:rsid w:val="00BC29C4"/>
    <w:rsid w:val="00BC6E3C"/>
    <w:rsid w:val="00BD217E"/>
    <w:rsid w:val="00BD4109"/>
    <w:rsid w:val="00BD425E"/>
    <w:rsid w:val="00BD7279"/>
    <w:rsid w:val="00BE1A6A"/>
    <w:rsid w:val="00BE2DCE"/>
    <w:rsid w:val="00BE3A88"/>
    <w:rsid w:val="00BF2F81"/>
    <w:rsid w:val="00BF6B71"/>
    <w:rsid w:val="00BF6E6A"/>
    <w:rsid w:val="00BF7D0C"/>
    <w:rsid w:val="00C00FD1"/>
    <w:rsid w:val="00C04B5B"/>
    <w:rsid w:val="00C0654C"/>
    <w:rsid w:val="00C07796"/>
    <w:rsid w:val="00C11C81"/>
    <w:rsid w:val="00C1390C"/>
    <w:rsid w:val="00C14111"/>
    <w:rsid w:val="00C171B9"/>
    <w:rsid w:val="00C210A4"/>
    <w:rsid w:val="00C310C8"/>
    <w:rsid w:val="00C3230B"/>
    <w:rsid w:val="00C327D3"/>
    <w:rsid w:val="00C331B6"/>
    <w:rsid w:val="00C359A4"/>
    <w:rsid w:val="00C36376"/>
    <w:rsid w:val="00C37309"/>
    <w:rsid w:val="00C435DC"/>
    <w:rsid w:val="00C44DFC"/>
    <w:rsid w:val="00C47FB3"/>
    <w:rsid w:val="00C500D3"/>
    <w:rsid w:val="00C51429"/>
    <w:rsid w:val="00C5221B"/>
    <w:rsid w:val="00C53AED"/>
    <w:rsid w:val="00C5733F"/>
    <w:rsid w:val="00C57DC5"/>
    <w:rsid w:val="00C602C6"/>
    <w:rsid w:val="00C6337D"/>
    <w:rsid w:val="00C653D4"/>
    <w:rsid w:val="00C74184"/>
    <w:rsid w:val="00C74F28"/>
    <w:rsid w:val="00C833C9"/>
    <w:rsid w:val="00C83994"/>
    <w:rsid w:val="00C8563E"/>
    <w:rsid w:val="00C868D6"/>
    <w:rsid w:val="00C87CF2"/>
    <w:rsid w:val="00C93D08"/>
    <w:rsid w:val="00C95C56"/>
    <w:rsid w:val="00CA539D"/>
    <w:rsid w:val="00CA57E4"/>
    <w:rsid w:val="00CA59E8"/>
    <w:rsid w:val="00CA6722"/>
    <w:rsid w:val="00CA7821"/>
    <w:rsid w:val="00CB62C4"/>
    <w:rsid w:val="00CC008F"/>
    <w:rsid w:val="00CC0D0A"/>
    <w:rsid w:val="00CC4685"/>
    <w:rsid w:val="00CC4837"/>
    <w:rsid w:val="00CC6660"/>
    <w:rsid w:val="00CD0C8E"/>
    <w:rsid w:val="00CD1153"/>
    <w:rsid w:val="00CE56E8"/>
    <w:rsid w:val="00CE5981"/>
    <w:rsid w:val="00D03BEA"/>
    <w:rsid w:val="00D06880"/>
    <w:rsid w:val="00D117E9"/>
    <w:rsid w:val="00D11BEB"/>
    <w:rsid w:val="00D12E0B"/>
    <w:rsid w:val="00D17AAE"/>
    <w:rsid w:val="00D30221"/>
    <w:rsid w:val="00D3268D"/>
    <w:rsid w:val="00D33E4A"/>
    <w:rsid w:val="00D35F09"/>
    <w:rsid w:val="00D36858"/>
    <w:rsid w:val="00D400D7"/>
    <w:rsid w:val="00D426D0"/>
    <w:rsid w:val="00D4398E"/>
    <w:rsid w:val="00D45A5D"/>
    <w:rsid w:val="00D46E33"/>
    <w:rsid w:val="00D53EA7"/>
    <w:rsid w:val="00D565FF"/>
    <w:rsid w:val="00D5776A"/>
    <w:rsid w:val="00D61DCA"/>
    <w:rsid w:val="00D625E4"/>
    <w:rsid w:val="00D63D78"/>
    <w:rsid w:val="00D656D3"/>
    <w:rsid w:val="00D700F4"/>
    <w:rsid w:val="00D755A4"/>
    <w:rsid w:val="00D779A3"/>
    <w:rsid w:val="00D844E3"/>
    <w:rsid w:val="00D85C7B"/>
    <w:rsid w:val="00D94951"/>
    <w:rsid w:val="00DA3C27"/>
    <w:rsid w:val="00DA4CF5"/>
    <w:rsid w:val="00DA6735"/>
    <w:rsid w:val="00DB108B"/>
    <w:rsid w:val="00DB13BC"/>
    <w:rsid w:val="00DB297B"/>
    <w:rsid w:val="00DB5CCA"/>
    <w:rsid w:val="00DB6343"/>
    <w:rsid w:val="00DC1042"/>
    <w:rsid w:val="00DC61FA"/>
    <w:rsid w:val="00DC6CD6"/>
    <w:rsid w:val="00DC7047"/>
    <w:rsid w:val="00DC7F63"/>
    <w:rsid w:val="00DD1263"/>
    <w:rsid w:val="00DD207B"/>
    <w:rsid w:val="00DD2D7A"/>
    <w:rsid w:val="00DE2A18"/>
    <w:rsid w:val="00DE4CC9"/>
    <w:rsid w:val="00DE6662"/>
    <w:rsid w:val="00DE7AB6"/>
    <w:rsid w:val="00DF40B6"/>
    <w:rsid w:val="00DF5C78"/>
    <w:rsid w:val="00DF7525"/>
    <w:rsid w:val="00DF7FCA"/>
    <w:rsid w:val="00E148D2"/>
    <w:rsid w:val="00E14E6A"/>
    <w:rsid w:val="00E15BA1"/>
    <w:rsid w:val="00E17624"/>
    <w:rsid w:val="00E2243F"/>
    <w:rsid w:val="00E226D8"/>
    <w:rsid w:val="00E240B6"/>
    <w:rsid w:val="00E24F42"/>
    <w:rsid w:val="00E303A0"/>
    <w:rsid w:val="00E35A7C"/>
    <w:rsid w:val="00E374DE"/>
    <w:rsid w:val="00E412FE"/>
    <w:rsid w:val="00E41FE9"/>
    <w:rsid w:val="00E4400E"/>
    <w:rsid w:val="00E45C6D"/>
    <w:rsid w:val="00E464FC"/>
    <w:rsid w:val="00E47427"/>
    <w:rsid w:val="00E510EB"/>
    <w:rsid w:val="00E53046"/>
    <w:rsid w:val="00E604BD"/>
    <w:rsid w:val="00E64001"/>
    <w:rsid w:val="00E64F75"/>
    <w:rsid w:val="00E650CF"/>
    <w:rsid w:val="00E67406"/>
    <w:rsid w:val="00E67793"/>
    <w:rsid w:val="00E75331"/>
    <w:rsid w:val="00E767F2"/>
    <w:rsid w:val="00E776F8"/>
    <w:rsid w:val="00E77766"/>
    <w:rsid w:val="00E82E44"/>
    <w:rsid w:val="00E943E0"/>
    <w:rsid w:val="00E96CC5"/>
    <w:rsid w:val="00EA091B"/>
    <w:rsid w:val="00EA3816"/>
    <w:rsid w:val="00EA4FC0"/>
    <w:rsid w:val="00EA51CC"/>
    <w:rsid w:val="00EA538F"/>
    <w:rsid w:val="00EA596A"/>
    <w:rsid w:val="00EA5A74"/>
    <w:rsid w:val="00EA7282"/>
    <w:rsid w:val="00EB0B0C"/>
    <w:rsid w:val="00EB3802"/>
    <w:rsid w:val="00EB4D00"/>
    <w:rsid w:val="00EB7D93"/>
    <w:rsid w:val="00EB7FE3"/>
    <w:rsid w:val="00EC1CD3"/>
    <w:rsid w:val="00EC39E7"/>
    <w:rsid w:val="00EC3F07"/>
    <w:rsid w:val="00EC4821"/>
    <w:rsid w:val="00EC7EEE"/>
    <w:rsid w:val="00ED265C"/>
    <w:rsid w:val="00ED3659"/>
    <w:rsid w:val="00ED3684"/>
    <w:rsid w:val="00ED7923"/>
    <w:rsid w:val="00EE4804"/>
    <w:rsid w:val="00EE7638"/>
    <w:rsid w:val="00F00024"/>
    <w:rsid w:val="00F03A87"/>
    <w:rsid w:val="00F06DF2"/>
    <w:rsid w:val="00F1370B"/>
    <w:rsid w:val="00F156A4"/>
    <w:rsid w:val="00F230CA"/>
    <w:rsid w:val="00F26061"/>
    <w:rsid w:val="00F26DAB"/>
    <w:rsid w:val="00F31106"/>
    <w:rsid w:val="00F35C9D"/>
    <w:rsid w:val="00F41310"/>
    <w:rsid w:val="00F443A5"/>
    <w:rsid w:val="00F444AC"/>
    <w:rsid w:val="00F54B95"/>
    <w:rsid w:val="00F54C10"/>
    <w:rsid w:val="00F563D5"/>
    <w:rsid w:val="00F605E4"/>
    <w:rsid w:val="00F60BDF"/>
    <w:rsid w:val="00F614BC"/>
    <w:rsid w:val="00F61500"/>
    <w:rsid w:val="00F63AF9"/>
    <w:rsid w:val="00F66039"/>
    <w:rsid w:val="00F66DC7"/>
    <w:rsid w:val="00F72813"/>
    <w:rsid w:val="00F758FC"/>
    <w:rsid w:val="00F77A5D"/>
    <w:rsid w:val="00F865E3"/>
    <w:rsid w:val="00F874D6"/>
    <w:rsid w:val="00F9020B"/>
    <w:rsid w:val="00F9344E"/>
    <w:rsid w:val="00F95C1C"/>
    <w:rsid w:val="00F95DF1"/>
    <w:rsid w:val="00F96E80"/>
    <w:rsid w:val="00F9700B"/>
    <w:rsid w:val="00FA2806"/>
    <w:rsid w:val="00FA3D6C"/>
    <w:rsid w:val="00FA543D"/>
    <w:rsid w:val="00FA711B"/>
    <w:rsid w:val="00FA79D9"/>
    <w:rsid w:val="00FB123A"/>
    <w:rsid w:val="00FB26D2"/>
    <w:rsid w:val="00FB3228"/>
    <w:rsid w:val="00FB4B32"/>
    <w:rsid w:val="00FC3037"/>
    <w:rsid w:val="00FC3FBC"/>
    <w:rsid w:val="00FC48CC"/>
    <w:rsid w:val="00FC4CC3"/>
    <w:rsid w:val="00FC56B9"/>
    <w:rsid w:val="00FC6D26"/>
    <w:rsid w:val="00FC73BA"/>
    <w:rsid w:val="00FD3331"/>
    <w:rsid w:val="00FD3C2E"/>
    <w:rsid w:val="00FD4EB6"/>
    <w:rsid w:val="00FD6B5D"/>
    <w:rsid w:val="00FD7804"/>
    <w:rsid w:val="00FD7E78"/>
    <w:rsid w:val="00FE430B"/>
    <w:rsid w:val="00FE4638"/>
    <w:rsid w:val="00FE47C3"/>
    <w:rsid w:val="00FE5E46"/>
    <w:rsid w:val="00FE61DD"/>
    <w:rsid w:val="00FF563C"/>
    <w:rsid w:val="00FF56AF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3B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230B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302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30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0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02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020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020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02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02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02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02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13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02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02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13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020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213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20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1302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663DF"/>
    <w:pPr>
      <w:spacing w:after="0" w:line="240" w:lineRule="auto"/>
    </w:pPr>
    <w:rPr>
      <w:lang w:val="sr-Cyrl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2D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s.mit.gov.rs/grant-owners/2b738bfc-587e-47ae-b0b9-91ccfd208cb3/grants/3fbfeb2e-3d46-4171-9d9d-135db91cdf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t.gov.rs/vest/13707/konkurs-za-sufinansiranje-projekata-proizvodnje-medijskih-sadrzaja-za-radio-u-2025-godin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s.mit.gov.rs/grant-owners/2b738bfc-587e-47ae-b0b9-91ccfd208cb3/grants/3fbfeb2e-3d46-4171-9d9d-135db91cdf61/committee-applican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175</cp:revision>
  <cp:lastPrinted>2024-10-02T09:02:00Z</cp:lastPrinted>
  <dcterms:created xsi:type="dcterms:W3CDTF">2025-07-10T10:14:00Z</dcterms:created>
  <dcterms:modified xsi:type="dcterms:W3CDTF">2025-09-16T08:19:00Z</dcterms:modified>
</cp:coreProperties>
</file>