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870AA" w14:textId="77777777" w:rsidR="00213020" w:rsidRDefault="00213020" w:rsidP="00213020">
      <w:pPr>
        <w:spacing w:after="0"/>
        <w:jc w:val="both"/>
      </w:pPr>
      <w:bookmarkStart w:id="0" w:name="_Hlk180410515"/>
      <w:bookmarkEnd w:id="0"/>
      <w:r>
        <w:t xml:space="preserve">                        </w:t>
      </w:r>
    </w:p>
    <w:p w14:paraId="34571941" w14:textId="77777777" w:rsidR="00213020" w:rsidRDefault="00213020" w:rsidP="00213020">
      <w:pPr>
        <w:pStyle w:val="NoSpacing"/>
        <w:jc w:val="both"/>
        <w:rPr>
          <w:rFonts w:ascii="Cambria" w:hAnsi="Cambria"/>
          <w:sz w:val="72"/>
          <w:szCs w:val="72"/>
          <w:lang w:val="sr-Cyrl-RS"/>
        </w:rPr>
      </w:pPr>
    </w:p>
    <w:p w14:paraId="0C7090E2" w14:textId="77777777" w:rsidR="00213020" w:rsidRPr="00632DBA" w:rsidRDefault="00213020" w:rsidP="00213020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noProof/>
          <w:lang w:val="sr-Cyrl-RS"/>
        </w:rPr>
        <w:t xml:space="preserve">                           </w:t>
      </w:r>
      <w:r w:rsidRPr="00632DBA">
        <w:rPr>
          <w:rFonts w:ascii="Times New Roman" w:hAnsi="Times New Roman" w:cs="Times New Roman"/>
          <w:noProof/>
        </w:rPr>
        <w:drawing>
          <wp:inline distT="0" distB="0" distL="0" distR="0" wp14:anchorId="4DC378C0" wp14:editId="5EFC3B2F">
            <wp:extent cx="561707" cy="866775"/>
            <wp:effectExtent l="0" t="0" r="0" b="0"/>
            <wp:docPr id="676577415" name="Picture 1" descr="mali grb kolor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li grb kolorn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92" cy="877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2DF67" w14:textId="77777777" w:rsidR="00213020" w:rsidRPr="00632DBA" w:rsidRDefault="00213020" w:rsidP="00213020">
      <w:pPr>
        <w:spacing w:after="120"/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 xml:space="preserve">                  </w:t>
      </w:r>
      <w:r w:rsidRPr="00632DBA">
        <w:rPr>
          <w:rFonts w:ascii="Times New Roman" w:hAnsi="Times New Roman" w:cs="Times New Roman"/>
          <w:b/>
          <w:lang w:val="sr-Cyrl-RS"/>
        </w:rPr>
        <w:t>Република Србија</w:t>
      </w:r>
    </w:p>
    <w:p w14:paraId="32F16030" w14:textId="77777777" w:rsidR="00213020" w:rsidRDefault="00213020" w:rsidP="00213020">
      <w:pPr>
        <w:spacing w:after="120"/>
        <w:jc w:val="both"/>
        <w:rPr>
          <w:rFonts w:ascii="Times New Roman" w:hAnsi="Times New Roman" w:cs="Times New Roman"/>
          <w:b/>
          <w:lang w:val="sr-Cyrl-RS"/>
        </w:rPr>
      </w:pPr>
      <w:r w:rsidRPr="00632DBA">
        <w:rPr>
          <w:rFonts w:ascii="Times New Roman" w:hAnsi="Times New Roman" w:cs="Times New Roman"/>
          <w:b/>
          <w:lang w:val="sr-Cyrl-RS"/>
        </w:rPr>
        <w:t>МИНИСТАРСТВО ИНФОРМИСАЊА</w:t>
      </w:r>
    </w:p>
    <w:p w14:paraId="7103EF3F" w14:textId="77777777" w:rsidR="00213020" w:rsidRPr="00632DBA" w:rsidRDefault="00213020" w:rsidP="00213020">
      <w:pPr>
        <w:spacing w:after="120"/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 xml:space="preserve"> </w:t>
      </w:r>
      <w:r w:rsidRPr="00632DBA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 xml:space="preserve">       </w:t>
      </w:r>
      <w:r w:rsidRPr="00632DBA">
        <w:rPr>
          <w:rFonts w:ascii="Times New Roman" w:hAnsi="Times New Roman" w:cs="Times New Roman"/>
          <w:b/>
          <w:lang w:val="sr-Cyrl-RS"/>
        </w:rPr>
        <w:t>И ТЕЛЕКОМУНИКАЦИЈА</w:t>
      </w:r>
    </w:p>
    <w:p w14:paraId="3EFE2D9C" w14:textId="77777777" w:rsidR="00213020" w:rsidRDefault="00213020" w:rsidP="00213020">
      <w:pPr>
        <w:pStyle w:val="NoSpacing"/>
        <w:jc w:val="both"/>
        <w:rPr>
          <w:rFonts w:ascii="Cambria" w:hAnsi="Cambria"/>
          <w:sz w:val="72"/>
          <w:szCs w:val="72"/>
          <w:lang w:val="sr-Cyrl-RS"/>
        </w:rPr>
      </w:pPr>
    </w:p>
    <w:p w14:paraId="38289EE7" w14:textId="77777777" w:rsidR="00213020" w:rsidRDefault="00213020" w:rsidP="00213020">
      <w:pPr>
        <w:pStyle w:val="NoSpacing"/>
        <w:jc w:val="both"/>
        <w:rPr>
          <w:rFonts w:ascii="Cambria" w:hAnsi="Cambria"/>
          <w:sz w:val="72"/>
          <w:szCs w:val="72"/>
          <w:lang w:val="sr-Cyrl-RS"/>
        </w:rPr>
      </w:pPr>
    </w:p>
    <w:p w14:paraId="0964C69C" w14:textId="77777777" w:rsidR="00213020" w:rsidRPr="00BC6E3C" w:rsidRDefault="00213020" w:rsidP="00213020">
      <w:pPr>
        <w:pStyle w:val="NoSpacing"/>
        <w:jc w:val="both"/>
        <w:rPr>
          <w:rFonts w:ascii="Cambria" w:hAnsi="Cambria"/>
          <w:sz w:val="72"/>
          <w:szCs w:val="72"/>
          <w:lang w:val="sr-Cyrl-RS"/>
        </w:rPr>
      </w:pPr>
    </w:p>
    <w:p w14:paraId="7A23F51B" w14:textId="77777777" w:rsidR="00213020" w:rsidRDefault="00213020" w:rsidP="00213020">
      <w:pPr>
        <w:tabs>
          <w:tab w:val="left" w:pos="7905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07F13FB" w14:textId="77777777" w:rsidR="00213020" w:rsidRPr="00C3230B" w:rsidRDefault="00213020" w:rsidP="00213020">
      <w:pPr>
        <w:tabs>
          <w:tab w:val="left" w:pos="7905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ИЗВЕШТАЈ </w:t>
      </w:r>
      <w:r w:rsidRPr="00EA728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О СПРОВЕДЕНОМ КОНКУРСУ </w:t>
      </w:r>
      <w:r w:rsidRPr="00943C6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 СУФИНАНСИРАЊЕ ПРОJЕКАТА ПРОИЗВОДЊЕ МЕДИЈСКИХ САДРЖАЈА ЗА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РАДИО</w:t>
      </w:r>
      <w:r w:rsidRPr="00943C6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491E34"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 w:rsidRPr="00943C6D">
        <w:rPr>
          <w:rFonts w:ascii="Times New Roman" w:hAnsi="Times New Roman" w:cs="Times New Roman"/>
          <w:b/>
          <w:sz w:val="24"/>
          <w:szCs w:val="24"/>
          <w:lang w:val="ru-RU"/>
        </w:rPr>
        <w:t>У 2025. ГОДИНИ</w:t>
      </w:r>
    </w:p>
    <w:p w14:paraId="362E51BC" w14:textId="77777777" w:rsidR="00213020" w:rsidRPr="00C3230B" w:rsidRDefault="00213020" w:rsidP="00213020">
      <w:pPr>
        <w:jc w:val="both"/>
        <w:rPr>
          <w:lang w:val="ru-RU"/>
        </w:rPr>
      </w:pPr>
    </w:p>
    <w:p w14:paraId="2A027310" w14:textId="77777777" w:rsidR="00213020" w:rsidRPr="00C3230B" w:rsidRDefault="00213020" w:rsidP="00213020">
      <w:pPr>
        <w:jc w:val="both"/>
        <w:rPr>
          <w:lang w:val="ru-RU"/>
        </w:rPr>
      </w:pPr>
    </w:p>
    <w:p w14:paraId="3B04F784" w14:textId="77777777" w:rsidR="00213020" w:rsidRPr="00C3230B" w:rsidRDefault="00213020" w:rsidP="00213020">
      <w:pPr>
        <w:jc w:val="both"/>
        <w:rPr>
          <w:lang w:val="ru-RU"/>
        </w:rPr>
      </w:pPr>
    </w:p>
    <w:p w14:paraId="48986077" w14:textId="77777777" w:rsidR="00213020" w:rsidRPr="00C3230B" w:rsidRDefault="00213020" w:rsidP="00213020">
      <w:pPr>
        <w:jc w:val="both"/>
        <w:rPr>
          <w:lang w:val="ru-RU"/>
        </w:rPr>
      </w:pPr>
    </w:p>
    <w:p w14:paraId="18B98315" w14:textId="77777777" w:rsidR="00213020" w:rsidRPr="00C3230B" w:rsidRDefault="00213020" w:rsidP="00213020">
      <w:pPr>
        <w:jc w:val="both"/>
        <w:rPr>
          <w:lang w:val="ru-RU"/>
        </w:rPr>
      </w:pPr>
      <w:r w:rsidRPr="00C3230B">
        <w:rPr>
          <w:lang w:val="ru-RU"/>
        </w:rPr>
        <w:t xml:space="preserve">                                                   </w:t>
      </w:r>
    </w:p>
    <w:p w14:paraId="1FE68BE8" w14:textId="77777777" w:rsidR="00213020" w:rsidRPr="00C3230B" w:rsidRDefault="00213020" w:rsidP="00213020">
      <w:pPr>
        <w:jc w:val="both"/>
        <w:rPr>
          <w:lang w:val="ru-RU"/>
        </w:rPr>
      </w:pPr>
    </w:p>
    <w:p w14:paraId="6A91FD80" w14:textId="77777777" w:rsidR="00213020" w:rsidRPr="00C3230B" w:rsidRDefault="00213020" w:rsidP="00213020">
      <w:pPr>
        <w:jc w:val="both"/>
        <w:rPr>
          <w:lang w:val="ru-RU"/>
        </w:rPr>
      </w:pPr>
    </w:p>
    <w:p w14:paraId="7DB6F681" w14:textId="77777777" w:rsidR="00213020" w:rsidRDefault="00213020" w:rsidP="00213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F1BBF5A" w14:textId="77777777" w:rsidR="00213020" w:rsidRDefault="00213020" w:rsidP="00213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688CFB7" w14:textId="77777777" w:rsidR="00213020" w:rsidRDefault="00213020" w:rsidP="00213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995683D" w14:textId="77777777" w:rsidR="00213020" w:rsidRDefault="00213020" w:rsidP="00213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3CCADF3" w14:textId="77777777" w:rsidR="00213020" w:rsidRDefault="00213020" w:rsidP="00213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E3A0930" w14:textId="77777777" w:rsidR="00213020" w:rsidRDefault="00213020" w:rsidP="00213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37F3BFA" w14:textId="77777777" w:rsidR="00213020" w:rsidRDefault="00213020" w:rsidP="00213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32C8883" w14:textId="77777777" w:rsidR="00213020" w:rsidRDefault="00213020" w:rsidP="00213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E7DE741" w14:textId="748E015E" w:rsidR="00213020" w:rsidRPr="006E3AAC" w:rsidRDefault="003B0388" w:rsidP="00213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Јул</w:t>
      </w:r>
      <w:r w:rsidR="00213020" w:rsidRPr="003D5F2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13020" w:rsidRPr="00C3230B">
        <w:rPr>
          <w:rFonts w:ascii="Times New Roman" w:hAnsi="Times New Roman" w:cs="Times New Roman"/>
          <w:b/>
          <w:sz w:val="24"/>
          <w:szCs w:val="24"/>
          <w:lang w:val="ru-RU"/>
        </w:rPr>
        <w:t>202</w:t>
      </w:r>
      <w:r w:rsidR="00213020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="00213020" w:rsidRPr="00C3230B">
        <w:rPr>
          <w:rFonts w:ascii="Times New Roman" w:hAnsi="Times New Roman" w:cs="Times New Roman"/>
          <w:b/>
          <w:sz w:val="24"/>
          <w:szCs w:val="24"/>
          <w:lang w:val="ru-RU"/>
        </w:rPr>
        <w:t>. годин</w:t>
      </w:r>
      <w:r w:rsidR="00213020" w:rsidRPr="003D5F2D"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</w:p>
    <w:p w14:paraId="5F1D5E09" w14:textId="77777777" w:rsidR="00213020" w:rsidRPr="00C3230B" w:rsidRDefault="00213020" w:rsidP="002130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4AD6CAB" w14:textId="2A7AE04E" w:rsidR="00213020" w:rsidRDefault="00213020" w:rsidP="00213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Министарство информисања и телекомуникација је на основу члана 27. став 8. Закона о јавном информисању и медијима („Службени гласник РС”, брoj 92/23) припремило извештај о спроведен</w:t>
      </w:r>
      <w:r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461D6">
        <w:rPr>
          <w:rFonts w:ascii="Times New Roman" w:hAnsi="Times New Roman" w:cs="Times New Roman"/>
          <w:sz w:val="24"/>
          <w:szCs w:val="24"/>
          <w:lang w:val="sr-Cyrl-RS"/>
        </w:rPr>
        <w:t>Конкурс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5461D6">
        <w:rPr>
          <w:rFonts w:ascii="Times New Roman" w:hAnsi="Times New Roman" w:cs="Times New Roman"/>
          <w:sz w:val="24"/>
          <w:szCs w:val="24"/>
          <w:lang w:val="sr-Cyrl-RS"/>
        </w:rPr>
        <w:t xml:space="preserve"> за суфинансирање проjеката производње медијских садржаја за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радио</w:t>
      </w:r>
      <w:r w:rsidRPr="005461D6">
        <w:rPr>
          <w:rFonts w:ascii="Times New Roman" w:hAnsi="Times New Roman" w:cs="Times New Roman"/>
          <w:sz w:val="24"/>
          <w:szCs w:val="24"/>
          <w:lang w:val="sr-Cyrl-RS"/>
        </w:rPr>
        <w:t xml:space="preserve"> у 2025. години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C2E9718" w14:textId="77777777" w:rsidR="00213020" w:rsidRDefault="00213020" w:rsidP="00213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2672552" w14:textId="77777777" w:rsidR="00213020" w:rsidRPr="0031422A" w:rsidRDefault="00213020" w:rsidP="00213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14:paraId="7A0F9E11" w14:textId="77777777" w:rsidR="00213020" w:rsidRPr="0031422A" w:rsidRDefault="00213020" w:rsidP="00213020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142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Основни подаци о Конкурс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у</w:t>
      </w:r>
    </w:p>
    <w:p w14:paraId="442FE5F1" w14:textId="2EF23B54" w:rsidR="00213020" w:rsidRPr="0031422A" w:rsidRDefault="00213020" w:rsidP="00213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>Министарство је на основу члана 16. став 1. тачка 4.) и члана 20. Закона о јавном информисању и медијима („Службени гласник РС”, брoj 92/23), Правилника о суфинансирању пројеката за остваривање јавног интереса у области јавног информисања („Службени гласник РС” брoj 6/24)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A65A30">
        <w:rPr>
          <w:rFonts w:ascii="Times New Roman" w:hAnsi="Times New Roman" w:cs="Times New Roman"/>
          <w:sz w:val="24"/>
          <w:szCs w:val="24"/>
          <w:lang w:val="sr-Cyrl-RS"/>
        </w:rPr>
        <w:t>Уредбе о условима и критеријумима усклађености државне помоћи у области јавног информисања („Службени гласник РС” број 9/22)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и Одлуке о расписивању конкурса за суфинансирање пројеката у области јавног </w:t>
      </w:r>
      <w:r w:rsidRPr="00DE6662">
        <w:rPr>
          <w:rFonts w:ascii="Times New Roman" w:hAnsi="Times New Roman" w:cs="Times New Roman"/>
          <w:sz w:val="24"/>
          <w:szCs w:val="24"/>
          <w:lang w:val="sr-Cyrl-RS"/>
        </w:rPr>
        <w:t>информисања у 2025.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години Број: </w:t>
      </w:r>
      <w:r w:rsidRPr="00DE6662">
        <w:rPr>
          <w:rFonts w:ascii="Times New Roman" w:hAnsi="Times New Roman" w:cs="Times New Roman"/>
          <w:sz w:val="24"/>
          <w:szCs w:val="24"/>
          <w:lang w:val="sr-Cyrl-RS"/>
        </w:rPr>
        <w:t>000062484 2025 13460 003 005 000 001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Pr="00DE6662">
        <w:rPr>
          <w:rFonts w:ascii="Times New Roman" w:hAnsi="Times New Roman" w:cs="Times New Roman"/>
          <w:sz w:val="24"/>
          <w:szCs w:val="24"/>
          <w:lang w:val="sr-Cyrl-RS"/>
        </w:rPr>
        <w:t>27. јануар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DE6662">
        <w:rPr>
          <w:rFonts w:ascii="Times New Roman" w:hAnsi="Times New Roman" w:cs="Times New Roman"/>
          <w:sz w:val="24"/>
          <w:szCs w:val="24"/>
          <w:lang w:val="sr-Cyrl-RS"/>
        </w:rPr>
        <w:t xml:space="preserve"> 2025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 расписало </w:t>
      </w:r>
      <w:r w:rsidRPr="00DE6662">
        <w:rPr>
          <w:rFonts w:ascii="Times New Roman" w:hAnsi="Times New Roman" w:cs="Times New Roman"/>
          <w:sz w:val="24"/>
          <w:szCs w:val="24"/>
          <w:lang w:val="sr-Cyrl-RS"/>
        </w:rPr>
        <w:t xml:space="preserve">Конкурс за суфинансирање проjеката производње медијских садржаја за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радио </w:t>
      </w:r>
      <w:r w:rsidRPr="00DE6662">
        <w:rPr>
          <w:rFonts w:ascii="Times New Roman" w:hAnsi="Times New Roman" w:cs="Times New Roman"/>
          <w:sz w:val="24"/>
          <w:szCs w:val="24"/>
          <w:lang w:val="sr-Cyrl-RS"/>
        </w:rPr>
        <w:t>у 2025. години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. Конкурс </w:t>
      </w:r>
      <w:r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би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расписан у периоду од </w:t>
      </w:r>
      <w:r w:rsidRPr="00DE6662">
        <w:rPr>
          <w:rFonts w:ascii="Times New Roman" w:hAnsi="Times New Roman" w:cs="Times New Roman"/>
          <w:sz w:val="24"/>
          <w:szCs w:val="24"/>
          <w:lang w:val="sr-Cyrl-RS"/>
        </w:rPr>
        <w:t>1. фебруара 2025. године до 17. марта 2025.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а јавни позиви су објављени на веб-сајту Министарства информисања и телекомуникација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на </w:t>
      </w:r>
      <w:r w:rsidRPr="00DE6662">
        <w:rPr>
          <w:rFonts w:ascii="Times New Roman" w:hAnsi="Times New Roman" w:cs="Times New Roman"/>
          <w:sz w:val="24"/>
          <w:szCs w:val="24"/>
          <w:lang w:val="sr-Cyrl-RS"/>
        </w:rPr>
        <w:t>Јединствен</w:t>
      </w:r>
      <w:r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Pr="00DE6662">
        <w:rPr>
          <w:rFonts w:ascii="Times New Roman" w:hAnsi="Times New Roman" w:cs="Times New Roman"/>
          <w:sz w:val="24"/>
          <w:szCs w:val="24"/>
          <w:lang w:val="sr-Cyrl-RS"/>
        </w:rPr>
        <w:t xml:space="preserve"> информацион</w:t>
      </w:r>
      <w:r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Pr="00DE6662">
        <w:rPr>
          <w:rFonts w:ascii="Times New Roman" w:hAnsi="Times New Roman" w:cs="Times New Roman"/>
          <w:sz w:val="24"/>
          <w:szCs w:val="24"/>
          <w:lang w:val="sr-Cyrl-RS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DE6662">
        <w:rPr>
          <w:rFonts w:ascii="Times New Roman" w:hAnsi="Times New Roman" w:cs="Times New Roman"/>
          <w:sz w:val="24"/>
          <w:szCs w:val="24"/>
          <w:lang w:val="sr-Cyrl-RS"/>
        </w:rPr>
        <w:t xml:space="preserve"> за спровођење и праћење суфинансирања пројеката у области јавног информисања </w:t>
      </w:r>
      <w:r>
        <w:rPr>
          <w:rFonts w:ascii="Times New Roman" w:hAnsi="Times New Roman" w:cs="Times New Roman"/>
          <w:sz w:val="24"/>
          <w:szCs w:val="24"/>
          <w:lang w:val="sr-Cyrl-RS"/>
        </w:rPr>
        <w:t>(у даљем тексту:</w:t>
      </w:r>
      <w:r w:rsidRPr="00DE6662">
        <w:rPr>
          <w:rFonts w:ascii="Times New Roman" w:hAnsi="Times New Roman" w:cs="Times New Roman"/>
          <w:sz w:val="24"/>
          <w:szCs w:val="24"/>
          <w:lang w:val="sr-Cyrl-RS"/>
        </w:rPr>
        <w:t xml:space="preserve"> ЈИС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C951A73" w14:textId="77777777" w:rsidR="00213020" w:rsidRPr="00A65A30" w:rsidRDefault="00213020" w:rsidP="00213020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Pr="0031422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Учесници конкурса су </w:t>
      </w:r>
      <w:r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>мо</w:t>
      </w:r>
      <w:r w:rsidRPr="0031422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гли поднети </w:t>
      </w:r>
      <w:r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захтев за суфинансирање пројекта у износу који не прелази 80% оправданих трошкова </w:t>
      </w:r>
      <w:r w:rsidRPr="0031422A">
        <w:rPr>
          <w:rFonts w:ascii="Times New Roman" w:hAnsi="Times New Roman" w:cs="Times New Roman"/>
          <w:bCs/>
          <w:sz w:val="24"/>
          <w:szCs w:val="24"/>
          <w:lang w:val="sr-Cyrl-RS"/>
        </w:rPr>
        <w:t>вредности</w:t>
      </w:r>
      <w:r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пројекта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14:paraId="7F24AE0D" w14:textId="77777777" w:rsidR="00213020" w:rsidRPr="0031422A" w:rsidRDefault="00213020" w:rsidP="002130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3D3627BA" w14:textId="77777777" w:rsidR="00213020" w:rsidRPr="0031422A" w:rsidRDefault="00213020" w:rsidP="00213020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b/>
          <w:sz w:val="24"/>
          <w:szCs w:val="24"/>
          <w:lang w:val="sr-Cyrl-RS"/>
        </w:rPr>
        <w:t>Намена Конкурса</w:t>
      </w:r>
    </w:p>
    <w:p w14:paraId="619EDFE9" w14:textId="77777777" w:rsidR="00213020" w:rsidRPr="0031422A" w:rsidRDefault="00213020" w:rsidP="002130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700E994" w14:textId="77777777" w:rsidR="00213020" w:rsidRDefault="00213020" w:rsidP="00213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Намена конкурса је </w:t>
      </w:r>
      <w:r w:rsidRPr="00516345">
        <w:rPr>
          <w:rFonts w:ascii="Times New Roman" w:hAnsi="Times New Roman" w:cs="Times New Roman"/>
          <w:sz w:val="24"/>
          <w:szCs w:val="24"/>
          <w:lang w:val="sr-Cyrl-RS"/>
        </w:rPr>
        <w:t>пружања финансијске подршке производњи медијских садржаја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>који доприносе остваривању јавног интереса у области јавног информисања, дефинисаног чланом 15. Закона о јавном информисању и медијима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3142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0D96E0" w14:textId="77777777" w:rsidR="00213020" w:rsidRPr="0031422A" w:rsidRDefault="00213020" w:rsidP="00213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961ED7C" w14:textId="77777777" w:rsidR="00213020" w:rsidRPr="0031422A" w:rsidRDefault="00213020" w:rsidP="00213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CE08D48" w14:textId="77777777" w:rsidR="00213020" w:rsidRPr="0031422A" w:rsidRDefault="00213020" w:rsidP="00213020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31422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Критеријуми за оцену пројеката</w:t>
      </w:r>
    </w:p>
    <w:p w14:paraId="5D98D7D3" w14:textId="77777777" w:rsidR="00213020" w:rsidRPr="0031422A" w:rsidRDefault="00213020" w:rsidP="0021302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14:paraId="4B9C9D3B" w14:textId="77777777" w:rsidR="00213020" w:rsidRPr="0031422A" w:rsidRDefault="00213020" w:rsidP="0021302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CS"/>
        </w:rPr>
      </w:pPr>
      <w:r w:rsidRPr="0031422A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Критеријуми на основу којих су пројекти оцењивани су:</w:t>
      </w:r>
    </w:p>
    <w:p w14:paraId="5248C9A2" w14:textId="77777777" w:rsidR="00213020" w:rsidRPr="00C3230B" w:rsidRDefault="00213020" w:rsidP="00213020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4D6C2697" w14:textId="77777777" w:rsidR="00213020" w:rsidRPr="00C3230B" w:rsidRDefault="00213020" w:rsidP="00213020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 xml:space="preserve">1) </w:t>
      </w:r>
      <w:r w:rsidRPr="0031422A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val="ru-RU"/>
        </w:rPr>
        <w:t>Мера у којој је предложена пројектна активност подобна да оствари јавни интерес у области јавног информисања</w:t>
      </w: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, а посебно:</w:t>
      </w:r>
    </w:p>
    <w:p w14:paraId="4911476C" w14:textId="77777777" w:rsidR="00213020" w:rsidRPr="0031422A" w:rsidRDefault="00213020" w:rsidP="00213020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1. релевантност пројекта;</w:t>
      </w:r>
    </w:p>
    <w:p w14:paraId="36EDC889" w14:textId="77777777" w:rsidR="00213020" w:rsidRPr="0031422A" w:rsidRDefault="00213020" w:rsidP="00213020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2. изводљивост пројекта;</w:t>
      </w:r>
    </w:p>
    <w:p w14:paraId="5B33027D" w14:textId="77777777" w:rsidR="00213020" w:rsidRPr="0031422A" w:rsidRDefault="00213020" w:rsidP="00213020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3. праћење реализације пројекта;</w:t>
      </w:r>
    </w:p>
    <w:p w14:paraId="4EF363A1" w14:textId="77777777" w:rsidR="00213020" w:rsidRPr="0031422A" w:rsidRDefault="00213020" w:rsidP="00213020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4. капацитети предлагача пројекта;</w:t>
      </w:r>
    </w:p>
    <w:p w14:paraId="6A41F8BE" w14:textId="77777777" w:rsidR="00213020" w:rsidRPr="0031422A" w:rsidRDefault="00213020" w:rsidP="00213020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5. доступност садржаја циљној групи;</w:t>
      </w:r>
    </w:p>
    <w:p w14:paraId="7FF08861" w14:textId="77777777" w:rsidR="00213020" w:rsidRPr="00C3230B" w:rsidRDefault="00213020" w:rsidP="00213020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6. буџет и оправданост трошкова.</w:t>
      </w:r>
    </w:p>
    <w:p w14:paraId="49ACFF01" w14:textId="77777777" w:rsidR="00213020" w:rsidRPr="00C3230B" w:rsidRDefault="00213020" w:rsidP="0021302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</w:p>
    <w:p w14:paraId="0CBF9651" w14:textId="77777777" w:rsidR="00213020" w:rsidRPr="0031422A" w:rsidRDefault="00213020" w:rsidP="00213020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 xml:space="preserve">2) </w:t>
      </w:r>
      <w:r w:rsidRPr="0031422A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val="ru-RU"/>
        </w:rPr>
        <w:t>Мера у којој се медиј путем кога ће бити реализован пројекат придржава професионалних и етичких стандарда</w:t>
      </w: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:</w:t>
      </w:r>
    </w:p>
    <w:p w14:paraId="2CF669CF" w14:textId="77777777" w:rsidR="00213020" w:rsidRPr="0031422A" w:rsidRDefault="00213020" w:rsidP="00213020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1. да ли су медију путем којег ће бити реализован пројекат изречене мере од Савета за штампу, у последњих годину дана, због кршења професионалних и етичких стандарда;</w:t>
      </w:r>
    </w:p>
    <w:p w14:paraId="0445EF83" w14:textId="77777777" w:rsidR="00213020" w:rsidRPr="0031422A" w:rsidRDefault="00213020" w:rsidP="00213020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lastRenderedPageBreak/>
        <w:t xml:space="preserve"> 2. тежина прекршаја и учесталост понављања.</w:t>
      </w:r>
    </w:p>
    <w:p w14:paraId="0A0228BE" w14:textId="77777777" w:rsidR="00213020" w:rsidRPr="0031422A" w:rsidRDefault="00213020" w:rsidP="00213020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</w:p>
    <w:p w14:paraId="0FE1C4B0" w14:textId="77777777" w:rsidR="00213020" w:rsidRPr="0031422A" w:rsidRDefault="00213020" w:rsidP="00213020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31422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Ближи критеријуми за оцену пројеката</w:t>
      </w:r>
    </w:p>
    <w:p w14:paraId="6343483C" w14:textId="77777777" w:rsidR="00213020" w:rsidRPr="0031422A" w:rsidRDefault="00213020" w:rsidP="002130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</w:p>
    <w:p w14:paraId="27371DC2" w14:textId="77777777" w:rsidR="00213020" w:rsidRPr="0031422A" w:rsidRDefault="00213020" w:rsidP="0021302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>авним позив</w:t>
      </w:r>
      <w:r>
        <w:rPr>
          <w:rFonts w:ascii="Times New Roman" w:hAnsi="Times New Roman" w:cs="Times New Roman"/>
          <w:sz w:val="24"/>
          <w:szCs w:val="24"/>
          <w:lang w:val="sr-Cyrl-RS"/>
        </w:rPr>
        <w:t>ом су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дефинисани ближи критеријуми</w:t>
      </w:r>
      <w:r w:rsidRPr="0031422A">
        <w:rPr>
          <w:rFonts w:ascii="Times New Roman" w:hAnsi="Times New Roman" w:cs="Times New Roman"/>
          <w:sz w:val="24"/>
          <w:szCs w:val="24"/>
          <w:lang w:val="ru-RU"/>
        </w:rPr>
        <w:t xml:space="preserve">, односно приоритетне теме:                                                                             </w:t>
      </w:r>
    </w:p>
    <w:p w14:paraId="087D6DE7" w14:textId="77777777" w:rsidR="00213020" w:rsidRDefault="00213020" w:rsidP="00213020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>очување српског идентитета,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F6EF7">
        <w:rPr>
          <w:rFonts w:ascii="Times New Roman" w:hAnsi="Times New Roman"/>
          <w:sz w:val="24"/>
          <w:szCs w:val="24"/>
          <w:lang w:val="sr-Cyrl-RS"/>
        </w:rPr>
        <w:t>српског језика и српског ћириличног писма;</w:t>
      </w:r>
    </w:p>
    <w:p w14:paraId="4EEDE2E6" w14:textId="77777777" w:rsidR="00213020" w:rsidRDefault="00213020" w:rsidP="00213020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политичка, међунационална, међуверска и други облици толеранције и разумевање; </w:t>
      </w:r>
    </w:p>
    <w:p w14:paraId="1726834C" w14:textId="77777777" w:rsidR="00213020" w:rsidRDefault="00213020" w:rsidP="00213020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превенција и заштита од дискриминације; </w:t>
      </w:r>
    </w:p>
    <w:p w14:paraId="3B87CA1C" w14:textId="77777777" w:rsidR="00213020" w:rsidRDefault="00213020" w:rsidP="00213020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култура јавног дијалога; </w:t>
      </w:r>
    </w:p>
    <w:p w14:paraId="6361634B" w14:textId="77777777" w:rsidR="00213020" w:rsidRDefault="00213020" w:rsidP="00213020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сузбијање говора мржње и лажних вести у медијима; </w:t>
      </w:r>
    </w:p>
    <w:p w14:paraId="2A2B2D42" w14:textId="77777777" w:rsidR="00213020" w:rsidRDefault="00213020" w:rsidP="00213020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безбедност деце на интернету; </w:t>
      </w:r>
    </w:p>
    <w:p w14:paraId="5573FDDD" w14:textId="77777777" w:rsidR="00213020" w:rsidRDefault="00213020" w:rsidP="00213020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медијска писменост; </w:t>
      </w:r>
    </w:p>
    <w:p w14:paraId="5DDEECA9" w14:textId="77777777" w:rsidR="00213020" w:rsidRDefault="00213020" w:rsidP="00213020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владавина права; </w:t>
      </w:r>
    </w:p>
    <w:p w14:paraId="4C2A0661" w14:textId="77777777" w:rsidR="00213020" w:rsidRDefault="00213020" w:rsidP="00213020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заштита података о личности, а посебно личности малолетника; </w:t>
      </w:r>
    </w:p>
    <w:p w14:paraId="0343A22A" w14:textId="77777777" w:rsidR="00213020" w:rsidRDefault="00213020" w:rsidP="00213020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улога и значај цивилног друштва; </w:t>
      </w:r>
    </w:p>
    <w:p w14:paraId="54B0E073" w14:textId="77777777" w:rsidR="00213020" w:rsidRDefault="00213020" w:rsidP="00213020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дигитализација и вештачка интелигенција; </w:t>
      </w:r>
    </w:p>
    <w:p w14:paraId="209F88A7" w14:textId="77777777" w:rsidR="00213020" w:rsidRDefault="00213020" w:rsidP="00213020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безбедност новинара; </w:t>
      </w:r>
    </w:p>
    <w:p w14:paraId="234A363A" w14:textId="77777777" w:rsidR="00213020" w:rsidRDefault="00213020" w:rsidP="00213020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развој критичког мишљења; </w:t>
      </w:r>
    </w:p>
    <w:p w14:paraId="710F1474" w14:textId="77777777" w:rsidR="00213020" w:rsidRDefault="00213020" w:rsidP="00213020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друштвене и породичне вредности; </w:t>
      </w:r>
    </w:p>
    <w:p w14:paraId="6A90879F" w14:textId="77777777" w:rsidR="00213020" w:rsidRDefault="00213020" w:rsidP="00213020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подстицање рађања; </w:t>
      </w:r>
    </w:p>
    <w:p w14:paraId="45AFC4BD" w14:textId="77777777" w:rsidR="00213020" w:rsidRDefault="00213020" w:rsidP="00213020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афирмативни садржаји за децу и младе; </w:t>
      </w:r>
    </w:p>
    <w:p w14:paraId="031B68AC" w14:textId="77777777" w:rsidR="00213020" w:rsidRDefault="00213020" w:rsidP="00213020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нове форме популарне културе; </w:t>
      </w:r>
    </w:p>
    <w:p w14:paraId="4D8B3213" w14:textId="77777777" w:rsidR="00213020" w:rsidRDefault="00213020" w:rsidP="00213020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српска уметност и традиција; </w:t>
      </w:r>
    </w:p>
    <w:p w14:paraId="700CE775" w14:textId="77777777" w:rsidR="00213020" w:rsidRDefault="00213020" w:rsidP="00213020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култура сећања; </w:t>
      </w:r>
    </w:p>
    <w:p w14:paraId="3A185B35" w14:textId="77777777" w:rsidR="00213020" w:rsidRDefault="00213020" w:rsidP="00213020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обележавање годишњица: 80 година пробоја заточеника система концентрационих и логора смрти НДХ у Јасеновцу, 80 година  победе над нацизмом, фашизмом и усташтвом у Другом Светском рату, 210 година подизања Таковског устанка, 190 година Сретењског устава и 850 година од рођења Светог Саве I Српског; </w:t>
      </w:r>
    </w:p>
    <w:p w14:paraId="536FC2B7" w14:textId="77777777" w:rsidR="00213020" w:rsidRDefault="00213020" w:rsidP="00213020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развој науке и образовања; </w:t>
      </w:r>
    </w:p>
    <w:p w14:paraId="018DC4BF" w14:textId="77777777" w:rsidR="00213020" w:rsidRDefault="00213020" w:rsidP="00213020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равномерни регионални развој; </w:t>
      </w:r>
    </w:p>
    <w:p w14:paraId="36C173D5" w14:textId="77777777" w:rsidR="00213020" w:rsidRDefault="00213020" w:rsidP="00213020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унапређење и проширење пољопривредне производње; </w:t>
      </w:r>
    </w:p>
    <w:p w14:paraId="36857ECF" w14:textId="77777777" w:rsidR="00213020" w:rsidRDefault="00213020" w:rsidP="00213020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прехрамбена безбедност; </w:t>
      </w:r>
    </w:p>
    <w:p w14:paraId="3A5E94A1" w14:textId="77777777" w:rsidR="00213020" w:rsidRDefault="00213020" w:rsidP="00213020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безбедност саобраћаја; </w:t>
      </w:r>
    </w:p>
    <w:p w14:paraId="5978BEA0" w14:textId="77777777" w:rsidR="00213020" w:rsidRDefault="00213020" w:rsidP="00213020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превенција насиља у породици, родно заснованог насиља и насиља уз употребу оружја; </w:t>
      </w:r>
    </w:p>
    <w:p w14:paraId="0835EDAD" w14:textId="77777777" w:rsidR="00213020" w:rsidRDefault="00213020" w:rsidP="00213020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>смањење ризика социјалне искључености припадника осетљивих група;</w:t>
      </w:r>
    </w:p>
    <w:p w14:paraId="17EBA864" w14:textId="77777777" w:rsidR="00213020" w:rsidRDefault="00213020" w:rsidP="00213020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родна димензија у друштвеној пракси и институцијама друштва; </w:t>
      </w:r>
    </w:p>
    <w:p w14:paraId="46A7D40D" w14:textId="77777777" w:rsidR="00213020" w:rsidRDefault="00213020" w:rsidP="00213020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борба против корупције; </w:t>
      </w:r>
    </w:p>
    <w:p w14:paraId="2F7EDAC1" w14:textId="77777777" w:rsidR="00213020" w:rsidRDefault="00213020" w:rsidP="00213020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борба против организованог криминала; </w:t>
      </w:r>
    </w:p>
    <w:p w14:paraId="309AE466" w14:textId="77777777" w:rsidR="00213020" w:rsidRDefault="00213020" w:rsidP="00213020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борба против трговине људима; </w:t>
      </w:r>
    </w:p>
    <w:p w14:paraId="4138DF11" w14:textId="77777777" w:rsidR="00213020" w:rsidRDefault="00213020" w:rsidP="00213020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превенција тероризма; </w:t>
      </w:r>
    </w:p>
    <w:p w14:paraId="3DD269FD" w14:textId="77777777" w:rsidR="00213020" w:rsidRDefault="00213020" w:rsidP="00213020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спречавање злоупотребе психоактивних супстанци; </w:t>
      </w:r>
    </w:p>
    <w:p w14:paraId="4C38EE71" w14:textId="77777777" w:rsidR="00213020" w:rsidRDefault="00213020" w:rsidP="00213020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заштита сексуалног и репродуктивног здравља; </w:t>
      </w:r>
    </w:p>
    <w:p w14:paraId="3F205598" w14:textId="77777777" w:rsidR="00213020" w:rsidRDefault="00213020" w:rsidP="00213020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спречавање злоупотребе оружја; </w:t>
      </w:r>
    </w:p>
    <w:p w14:paraId="56807B50" w14:textId="77777777" w:rsidR="00213020" w:rsidRDefault="00213020" w:rsidP="00213020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>јавно здравље и здравствене потребе становништва.</w:t>
      </w:r>
    </w:p>
    <w:p w14:paraId="1A0796C3" w14:textId="77777777" w:rsidR="00213020" w:rsidRPr="0031422A" w:rsidRDefault="00213020" w:rsidP="00213020">
      <w:pPr>
        <w:pStyle w:val="NoSpacing"/>
        <w:ind w:firstLine="36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302F837E" w14:textId="77777777" w:rsidR="00213020" w:rsidRPr="0031422A" w:rsidRDefault="00213020" w:rsidP="0021302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>Учесници су, осим на приоритетне, могли да предложе суфинансирање пројекта и на друге теме које доприносе остваривању јавног интереса у области јавног информисања.</w:t>
      </w:r>
    </w:p>
    <w:p w14:paraId="29D44BA5" w14:textId="77777777" w:rsidR="00213020" w:rsidRPr="0031422A" w:rsidRDefault="00213020" w:rsidP="0021302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066CEBC" w14:textId="77777777" w:rsidR="00213020" w:rsidRPr="0031422A" w:rsidRDefault="00213020" w:rsidP="00213020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1422A">
        <w:rPr>
          <w:rFonts w:ascii="Times New Roman" w:hAnsi="Times New Roman" w:cs="Times New Roman"/>
          <w:b/>
          <w:sz w:val="24"/>
          <w:szCs w:val="24"/>
          <w:lang w:val="sr-Cyrl-CS"/>
        </w:rPr>
        <w:t>Финансијски аспекти конкурса</w:t>
      </w:r>
    </w:p>
    <w:p w14:paraId="1315DB51" w14:textId="77777777" w:rsidR="00213020" w:rsidRPr="0031422A" w:rsidRDefault="00213020" w:rsidP="0021302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88B5DCF" w14:textId="77777777" w:rsidR="00213020" w:rsidRPr="0031422A" w:rsidRDefault="00213020" w:rsidP="00213020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За реализацију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Конкурса </w:t>
      </w:r>
      <w:r w:rsidRPr="00E412FE">
        <w:rPr>
          <w:rFonts w:ascii="Times New Roman" w:hAnsi="Times New Roman" w:cs="Times New Roman"/>
          <w:sz w:val="24"/>
          <w:szCs w:val="24"/>
          <w:lang w:val="sr-Cyrl-RS"/>
        </w:rPr>
        <w:t xml:space="preserve">за суфинансирање проjеката производње медијских садржаја за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радио</w:t>
      </w:r>
      <w:r w:rsidRPr="00E412FE">
        <w:rPr>
          <w:rFonts w:ascii="Times New Roman" w:hAnsi="Times New Roman" w:cs="Times New Roman"/>
          <w:sz w:val="24"/>
          <w:szCs w:val="24"/>
          <w:lang w:val="sr-Cyrl-RS"/>
        </w:rPr>
        <w:t xml:space="preserve"> у 2025. години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опредељен</w:t>
      </w:r>
      <w:r>
        <w:rPr>
          <w:rFonts w:ascii="Times New Roman" w:hAnsi="Times New Roman" w:cs="Times New Roman"/>
          <w:sz w:val="24"/>
          <w:szCs w:val="24"/>
          <w:lang w:val="sr-Cyrl-RS"/>
        </w:rPr>
        <w:t>о је 47.000</w:t>
      </w:r>
      <w:r w:rsidRPr="00FF782E">
        <w:rPr>
          <w:rFonts w:ascii="Times New Roman" w:hAnsi="Times New Roman" w:cs="Times New Roman"/>
          <w:sz w:val="24"/>
          <w:szCs w:val="24"/>
          <w:lang w:val="sr-Cyrl-RS"/>
        </w:rPr>
        <w:t>.000,00 динара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>.</w:t>
      </w:r>
      <w:bookmarkStart w:id="1" w:name="_Hlk120789603"/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Средства су планирана на економским класификацијама: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38.350.000,00 на 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424 - са које су додељена привредним друштвима и предузетницима 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8.650.000,00 на 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>481</w:t>
      </w:r>
      <w:r w:rsidRPr="00C323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- са које су додељена организација цивилног друштва, синдикатима и верским организацијама. </w:t>
      </w:r>
    </w:p>
    <w:p w14:paraId="259AAE8F" w14:textId="77777777" w:rsidR="00213020" w:rsidRDefault="00213020" w:rsidP="002130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bookmarkEnd w:id="1"/>
    <w:p w14:paraId="3A276E0E" w14:textId="77777777" w:rsidR="00213020" w:rsidRDefault="00213020" w:rsidP="00213020">
      <w:pPr>
        <w:tabs>
          <w:tab w:val="left" w:pos="7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33874">
        <w:rPr>
          <w:rFonts w:ascii="Times New Roman" w:hAnsi="Times New Roman" w:cs="Times New Roman"/>
          <w:i/>
          <w:iCs/>
          <w:lang w:val="sr-Latn-RS"/>
        </w:rPr>
        <w:t>Табела 1.</w:t>
      </w:r>
      <w:r w:rsidRPr="00933874">
        <w:rPr>
          <w:rFonts w:ascii="Times New Roman" w:hAnsi="Times New Roman" w:cs="Times New Roman"/>
          <w:i/>
          <w:iCs/>
          <w:lang w:val="sr-Cyrl-RS"/>
        </w:rPr>
        <w:t xml:space="preserve"> Приказ опредељених средстава по економским класификацијама</w:t>
      </w:r>
    </w:p>
    <w:p w14:paraId="15B5DB37" w14:textId="77777777" w:rsidR="00213020" w:rsidRPr="00933874" w:rsidRDefault="00213020" w:rsidP="00213020">
      <w:pPr>
        <w:tabs>
          <w:tab w:val="left" w:pos="7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val="sr-Cyrl-RS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45"/>
        <w:gridCol w:w="4060"/>
        <w:gridCol w:w="2423"/>
        <w:gridCol w:w="2088"/>
      </w:tblGrid>
      <w:tr w:rsidR="00213020" w:rsidRPr="006E1A8A" w14:paraId="275BA452" w14:textId="77777777" w:rsidTr="003B6AF1">
        <w:trPr>
          <w:trHeight w:val="564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A7956F" w14:textId="77777777" w:rsidR="00213020" w:rsidRPr="00835454" w:rsidRDefault="00213020" w:rsidP="003B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54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РБ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1CB5F7" w14:textId="77777777" w:rsidR="00213020" w:rsidRPr="00835454" w:rsidRDefault="00213020" w:rsidP="003B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54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конкурса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7D9B46" w14:textId="77777777" w:rsidR="00213020" w:rsidRPr="00835454" w:rsidRDefault="00213020" w:rsidP="003B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 w:rsidRPr="008354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Економска класификација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BA9E67" w14:textId="77777777" w:rsidR="00213020" w:rsidRPr="00835454" w:rsidRDefault="00213020" w:rsidP="003B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 w:rsidRPr="008354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Износ средстава у РСД</w:t>
            </w:r>
          </w:p>
        </w:tc>
      </w:tr>
      <w:tr w:rsidR="00213020" w:rsidRPr="006E1A8A" w14:paraId="34122B93" w14:textId="77777777" w:rsidTr="003B6AF1">
        <w:trPr>
          <w:trHeight w:val="675"/>
          <w:jc w:val="center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B9B89" w14:textId="77777777" w:rsidR="00213020" w:rsidRPr="00835454" w:rsidRDefault="00213020" w:rsidP="003B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4A7DA9" w14:textId="77777777" w:rsidR="00213020" w:rsidRPr="00C3230B" w:rsidRDefault="00213020" w:rsidP="003B6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C323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Конкурс за суфинансирање пројеката производње медијских садржаја за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радио</w:t>
            </w:r>
          </w:p>
          <w:p w14:paraId="65C37A49" w14:textId="77777777" w:rsidR="00213020" w:rsidRPr="00C3230B" w:rsidRDefault="00213020" w:rsidP="003B6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734B7" w14:textId="77777777" w:rsidR="00213020" w:rsidRPr="00835454" w:rsidRDefault="00213020" w:rsidP="003B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DFD10" w14:textId="77777777" w:rsidR="00213020" w:rsidRPr="00835454" w:rsidRDefault="00213020" w:rsidP="003B6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19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38.350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000,00</w:t>
            </w:r>
          </w:p>
        </w:tc>
      </w:tr>
      <w:tr w:rsidR="00213020" w:rsidRPr="006E1A8A" w14:paraId="10F93FA5" w14:textId="77777777" w:rsidTr="003B6AF1">
        <w:trPr>
          <w:trHeight w:val="239"/>
          <w:jc w:val="center"/>
        </w:trPr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E7B4C" w14:textId="77777777" w:rsidR="00213020" w:rsidRPr="00835454" w:rsidRDefault="00213020" w:rsidP="003B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E4BC" w14:textId="77777777" w:rsidR="00213020" w:rsidRPr="00835454" w:rsidRDefault="00213020" w:rsidP="003B6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FB6C5" w14:textId="77777777" w:rsidR="00213020" w:rsidRPr="00835454" w:rsidRDefault="00213020" w:rsidP="003B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37F6F" w14:textId="77777777" w:rsidR="00213020" w:rsidRDefault="00213020" w:rsidP="003B6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 xml:space="preserve">  </w:t>
            </w:r>
          </w:p>
          <w:p w14:paraId="781C6CF5" w14:textId="77777777" w:rsidR="00213020" w:rsidRDefault="00213020" w:rsidP="003B6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A619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8.650</w:t>
            </w: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.000,00</w:t>
            </w:r>
          </w:p>
          <w:p w14:paraId="758CF693" w14:textId="77777777" w:rsidR="00213020" w:rsidRPr="00066391" w:rsidRDefault="00213020" w:rsidP="003B6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</w:p>
          <w:p w14:paraId="3BDC641B" w14:textId="77777777" w:rsidR="00213020" w:rsidRPr="00066391" w:rsidRDefault="00213020" w:rsidP="003B6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</w:p>
        </w:tc>
      </w:tr>
      <w:tr w:rsidR="00213020" w:rsidRPr="006E1A8A" w14:paraId="0F352434" w14:textId="77777777" w:rsidTr="003B6AF1">
        <w:trPr>
          <w:trHeight w:val="315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B5CA1" w14:textId="77777777" w:rsidR="00213020" w:rsidRPr="00A73FDE" w:rsidRDefault="00213020" w:rsidP="003B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D7576" w14:textId="77777777" w:rsidR="00213020" w:rsidRPr="00A73FDE" w:rsidRDefault="00213020" w:rsidP="003B6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73F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Укупно: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01C11" w14:textId="77777777" w:rsidR="00213020" w:rsidRPr="00A73FDE" w:rsidRDefault="00213020" w:rsidP="003B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176BD" w14:textId="77777777" w:rsidR="00213020" w:rsidRPr="00F26061" w:rsidRDefault="00213020" w:rsidP="003B6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A73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47.000.000,00</w:t>
            </w:r>
          </w:p>
        </w:tc>
      </w:tr>
    </w:tbl>
    <w:p w14:paraId="04BA95F8" w14:textId="77777777" w:rsidR="00213020" w:rsidRDefault="00213020" w:rsidP="00213020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517EB9E" w14:textId="77777777" w:rsidR="00213020" w:rsidRDefault="00213020" w:rsidP="00213020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1B6B96F" w14:textId="77777777" w:rsidR="00213020" w:rsidRDefault="00213020" w:rsidP="00213020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F40B6">
        <w:rPr>
          <w:rFonts w:ascii="Times New Roman" w:hAnsi="Times New Roman" w:cs="Times New Roman"/>
          <w:sz w:val="24"/>
          <w:szCs w:val="24"/>
          <w:lang w:val="sr-Cyrl-RS"/>
        </w:rPr>
        <w:t xml:space="preserve">Учесници су за реализацију пројеката тражили укупно </w:t>
      </w:r>
      <w:r w:rsidRPr="00067C0D">
        <w:rPr>
          <w:rFonts w:ascii="Times New Roman" w:hAnsi="Times New Roman" w:cs="Times New Roman"/>
          <w:sz w:val="24"/>
          <w:szCs w:val="24"/>
          <w:lang w:val="sr-Cyrl-RS"/>
        </w:rPr>
        <w:t>141.737.334 ,00</w:t>
      </w:r>
      <w:r w:rsidRPr="00DF40B6">
        <w:rPr>
          <w:rFonts w:ascii="Times New Roman" w:hAnsi="Times New Roman" w:cs="Times New Roman"/>
          <w:sz w:val="24"/>
          <w:szCs w:val="24"/>
          <w:lang w:val="sr-Cyrl-RS"/>
        </w:rPr>
        <w:t xml:space="preserve">,00 динара, што 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3 </w:t>
      </w:r>
      <w:r w:rsidRPr="00DF40B6">
        <w:rPr>
          <w:rFonts w:ascii="Times New Roman" w:hAnsi="Times New Roman" w:cs="Times New Roman"/>
          <w:sz w:val="24"/>
          <w:szCs w:val="24"/>
          <w:lang w:val="sr-Cyrl-RS"/>
        </w:rPr>
        <w:t>пута више 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односу на износ опредељених средстава за реализацију конкурса. </w:t>
      </w:r>
    </w:p>
    <w:p w14:paraId="59F4912B" w14:textId="77777777" w:rsidR="00213020" w:rsidRDefault="00213020" w:rsidP="00213020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6720128" w14:textId="77777777" w:rsidR="00213020" w:rsidRDefault="00213020" w:rsidP="00213020">
      <w:pPr>
        <w:tabs>
          <w:tab w:val="left" w:pos="7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val="sr-Latn-RS"/>
        </w:rPr>
      </w:pPr>
      <w:r w:rsidRPr="003D7A0A">
        <w:rPr>
          <w:rFonts w:ascii="Times New Roman" w:hAnsi="Times New Roman" w:cs="Times New Roman"/>
          <w:i/>
          <w:iCs/>
          <w:lang w:val="sr-Latn-RS"/>
        </w:rPr>
        <w:t>Табела 2. Приказ опредељених и тражених средстава по конкурсима</w:t>
      </w:r>
    </w:p>
    <w:p w14:paraId="2EA3208B" w14:textId="77777777" w:rsidR="00213020" w:rsidRPr="003D7A0A" w:rsidRDefault="00213020" w:rsidP="00213020">
      <w:pPr>
        <w:tabs>
          <w:tab w:val="left" w:pos="7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val="sr-Latn-R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8"/>
        <w:gridCol w:w="5188"/>
        <w:gridCol w:w="1650"/>
        <w:gridCol w:w="1650"/>
      </w:tblGrid>
      <w:tr w:rsidR="00213020" w:rsidRPr="00B14021" w14:paraId="2C2B79F7" w14:textId="77777777" w:rsidTr="003B6AF1">
        <w:trPr>
          <w:trHeight w:val="91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243323" w14:textId="77777777" w:rsidR="00213020" w:rsidRPr="003663F4" w:rsidRDefault="00213020" w:rsidP="003B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663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РБ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CA99DC" w14:textId="77777777" w:rsidR="00213020" w:rsidRPr="003663F4" w:rsidRDefault="00213020" w:rsidP="003B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663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конкурса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7D6617" w14:textId="77777777" w:rsidR="00213020" w:rsidRPr="006C2A15" w:rsidRDefault="00213020" w:rsidP="003B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 w:rsidRPr="003663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Тражена средства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 xml:space="preserve"> у 2024. години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</w:tcPr>
          <w:p w14:paraId="6EC239AC" w14:textId="77777777" w:rsidR="00213020" w:rsidRPr="003B6AF1" w:rsidRDefault="00213020" w:rsidP="003B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 w:rsidRPr="003B6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Тражена средства у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5</w:t>
            </w:r>
            <w:r w:rsidRPr="003B6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г</w:t>
            </w:r>
            <w:r w:rsidRPr="003B6A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одини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 xml:space="preserve"> (РСД)</w:t>
            </w:r>
          </w:p>
        </w:tc>
      </w:tr>
      <w:tr w:rsidR="00213020" w:rsidRPr="006E1A8A" w14:paraId="70E593F6" w14:textId="77777777" w:rsidTr="003B6AF1">
        <w:trPr>
          <w:trHeight w:val="422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2C396" w14:textId="77777777" w:rsidR="00213020" w:rsidRPr="003663F4" w:rsidRDefault="00213020" w:rsidP="003B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61693" w14:textId="77777777" w:rsidR="00213020" w:rsidRPr="007D3F23" w:rsidRDefault="00213020" w:rsidP="003B6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C323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Конкурс за суфинансирање пројеката производње медијских садржаја за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радио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 xml:space="preserve"> у 2025. години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CF161" w14:textId="77777777" w:rsidR="00213020" w:rsidRPr="003663F4" w:rsidRDefault="00213020" w:rsidP="003B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115.134.539,00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BFF9" w14:textId="77777777" w:rsidR="00213020" w:rsidRPr="007B3149" w:rsidRDefault="00213020" w:rsidP="003B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3347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 xml:space="preserve">141.737.334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,00</w:t>
            </w:r>
          </w:p>
        </w:tc>
      </w:tr>
    </w:tbl>
    <w:p w14:paraId="326A42C6" w14:textId="77777777" w:rsidR="00213020" w:rsidRDefault="00213020" w:rsidP="00213020">
      <w:pPr>
        <w:tabs>
          <w:tab w:val="left" w:pos="7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</w:p>
    <w:p w14:paraId="319069E4" w14:textId="77777777" w:rsidR="00213020" w:rsidRDefault="00213020" w:rsidP="00213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20790364"/>
    </w:p>
    <w:p w14:paraId="0C3B2001" w14:textId="77777777" w:rsidR="00213020" w:rsidRPr="00A73CB6" w:rsidRDefault="00213020" w:rsidP="00213020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Pr="000B7524">
        <w:rPr>
          <w:rFonts w:ascii="Times New Roman" w:hAnsi="Times New Roman" w:cs="Times New Roman"/>
          <w:sz w:val="24"/>
          <w:szCs w:val="24"/>
          <w:lang w:val="sr-Cyrl-RS"/>
        </w:rPr>
        <w:t xml:space="preserve">Најмањи износ средстава који може бити одобрен за суфинансирање пројекта је 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0B7524">
        <w:rPr>
          <w:rFonts w:ascii="Times New Roman" w:hAnsi="Times New Roman" w:cs="Times New Roman"/>
          <w:sz w:val="24"/>
          <w:szCs w:val="24"/>
          <w:lang w:val="sr-Cyrl-RS"/>
        </w:rPr>
        <w:t xml:space="preserve">00.000,00 динара, а највећи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0B7524">
        <w:rPr>
          <w:rFonts w:ascii="Times New Roman" w:hAnsi="Times New Roman" w:cs="Times New Roman"/>
          <w:sz w:val="24"/>
          <w:szCs w:val="24"/>
          <w:lang w:val="sr-Cyrl-RS"/>
        </w:rPr>
        <w:t>.000.000,00 динара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347877A" w14:textId="77777777" w:rsidR="00213020" w:rsidRPr="00E604BD" w:rsidRDefault="00213020" w:rsidP="00213020">
      <w:pPr>
        <w:tabs>
          <w:tab w:val="left" w:pos="748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</w:p>
    <w:p w14:paraId="7A25273D" w14:textId="77777777" w:rsidR="00213020" w:rsidRPr="00C00FD1" w:rsidRDefault="00213020" w:rsidP="00213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bookmarkEnd w:id="2"/>
    <w:p w14:paraId="7E5F39C8" w14:textId="77777777" w:rsidR="00213020" w:rsidRPr="00047A79" w:rsidRDefault="00213020" w:rsidP="00213020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A57D2">
        <w:rPr>
          <w:rFonts w:ascii="Times New Roman" w:hAnsi="Times New Roman" w:cs="Times New Roman"/>
          <w:b/>
          <w:sz w:val="24"/>
          <w:szCs w:val="24"/>
          <w:lang w:val="sr-Cyrl-RS"/>
        </w:rPr>
        <w:t>Пријављени пројекти</w:t>
      </w:r>
    </w:p>
    <w:p w14:paraId="263899C8" w14:textId="77777777" w:rsidR="00213020" w:rsidRPr="00C44FA4" w:rsidRDefault="00213020" w:rsidP="002130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987554D" w14:textId="77777777" w:rsidR="00B75738" w:rsidRDefault="00213020" w:rsidP="001E4569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3" w:name="_Hlk120790527"/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Конкурс </w:t>
      </w:r>
      <w:r w:rsidRPr="0048488E">
        <w:rPr>
          <w:rFonts w:ascii="Times New Roman" w:hAnsi="Times New Roman" w:cs="Times New Roman"/>
          <w:sz w:val="24"/>
          <w:szCs w:val="24"/>
          <w:lang w:val="sr-Cyrl-RS"/>
        </w:rPr>
        <w:t xml:space="preserve">за суфинансирање проjеката производње медијских садржаја за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радио</w:t>
      </w:r>
      <w:r w:rsidRPr="0048488E">
        <w:rPr>
          <w:rFonts w:ascii="Times New Roman" w:hAnsi="Times New Roman" w:cs="Times New Roman"/>
          <w:sz w:val="24"/>
          <w:szCs w:val="24"/>
          <w:lang w:val="sr-Cyrl-RS"/>
        </w:rPr>
        <w:t xml:space="preserve"> у 2025. години </w:t>
      </w:r>
      <w:r>
        <w:rPr>
          <w:rFonts w:ascii="Times New Roman" w:hAnsi="Times New Roman" w:cs="Times New Roman"/>
          <w:sz w:val="24"/>
          <w:szCs w:val="24"/>
          <w:lang w:val="sr-Cyrl-RS"/>
        </w:rPr>
        <w:t>путем ЈИС-а при</w:t>
      </w:r>
      <w:r w:rsidRPr="001549C9">
        <w:rPr>
          <w:rFonts w:ascii="Times New Roman" w:hAnsi="Times New Roman" w:cs="Times New Roman"/>
          <w:sz w:val="24"/>
          <w:szCs w:val="24"/>
          <w:lang w:val="sr-Cyrl-RS"/>
        </w:rPr>
        <w:t>стигл</w:t>
      </w:r>
      <w:r>
        <w:rPr>
          <w:rFonts w:ascii="Times New Roman" w:hAnsi="Times New Roman" w:cs="Times New Roman"/>
          <w:sz w:val="24"/>
          <w:szCs w:val="24"/>
          <w:lang w:val="sr-Cyrl-RS"/>
        </w:rPr>
        <w:t>о је укупно 130</w:t>
      </w:r>
      <w:r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 пријав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1549C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A57D2">
        <w:rPr>
          <w:rFonts w:ascii="Times New Roman" w:hAnsi="Times New Roman" w:cs="Times New Roman"/>
          <w:sz w:val="24"/>
          <w:szCs w:val="24"/>
          <w:lang w:val="sr-Cyrl-RS"/>
        </w:rPr>
        <w:t>Проверу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A57D2">
        <w:rPr>
          <w:rFonts w:ascii="Times New Roman" w:hAnsi="Times New Roman" w:cs="Times New Roman"/>
          <w:sz w:val="24"/>
          <w:szCs w:val="24"/>
          <w:lang w:val="sr-Cyrl-RS"/>
        </w:rPr>
        <w:t>п</w:t>
      </w:r>
      <w:r>
        <w:rPr>
          <w:rFonts w:ascii="Times New Roman" w:hAnsi="Times New Roman" w:cs="Times New Roman"/>
          <w:sz w:val="24"/>
          <w:szCs w:val="24"/>
          <w:lang w:val="sr-Cyrl-RS"/>
        </w:rPr>
        <w:t>однетих пријава</w:t>
      </w:r>
      <w:r w:rsidRPr="007A57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извршила је</w:t>
      </w:r>
      <w:r w:rsidRPr="007A57D2">
        <w:rPr>
          <w:rFonts w:ascii="Times New Roman" w:hAnsi="Times New Roman" w:cs="Times New Roman"/>
          <w:sz w:val="24"/>
          <w:szCs w:val="24"/>
          <w:lang w:val="sr-Cyrl-RS"/>
        </w:rPr>
        <w:t xml:space="preserve"> стручна служба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министарства.</w:t>
      </w:r>
      <w:r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02388">
        <w:rPr>
          <w:rFonts w:ascii="Times New Roman" w:hAnsi="Times New Roman" w:cs="Times New Roman"/>
          <w:sz w:val="24"/>
          <w:szCs w:val="24"/>
          <w:lang w:val="sr-Cyrl-RS"/>
        </w:rPr>
        <w:t xml:space="preserve">Провера се односила на испуњеност услова за учешће на 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502388">
        <w:rPr>
          <w:rFonts w:ascii="Times New Roman" w:hAnsi="Times New Roman" w:cs="Times New Roman"/>
          <w:sz w:val="24"/>
          <w:szCs w:val="24"/>
          <w:lang w:val="sr-Cyrl-RS"/>
        </w:rPr>
        <w:t>онкурсу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2849D81C" w14:textId="2BA00CAB" w:rsidR="00BE1A6A" w:rsidRDefault="00A163D3" w:rsidP="001E4569">
      <w:pPr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Приликом провере пријава констатовано је да известан број издавача медија</w:t>
      </w:r>
      <w:r w:rsidR="00653CAC">
        <w:rPr>
          <w:rFonts w:ascii="Times New Roman" w:hAnsi="Times New Roman" w:cs="Times New Roman"/>
          <w:sz w:val="24"/>
          <w:szCs w:val="24"/>
          <w:lang w:val="sr-Cyrl-RS"/>
        </w:rPr>
        <w:t xml:space="preserve"> радија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нема важећу дозволу за емитовање </w:t>
      </w:r>
      <w:r w:rsidRPr="007B2120">
        <w:rPr>
          <w:rFonts w:ascii="Times New Roman" w:hAnsi="Times New Roman" w:cs="Times New Roman"/>
          <w:sz w:val="24"/>
          <w:szCs w:val="24"/>
          <w:lang w:val="sr-Cyrl-RS"/>
        </w:rPr>
        <w:t>Регулаторног тела за електронске медије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али </w:t>
      </w:r>
      <w:r w:rsidRPr="007B2120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пријава тих издавача прихва</w:t>
      </w:r>
      <w:r w:rsidR="001E4569">
        <w:rPr>
          <w:rFonts w:ascii="Times New Roman" w:hAnsi="Times New Roman" w:cs="Times New Roman"/>
          <w:sz w:val="24"/>
          <w:szCs w:val="24"/>
          <w:lang w:val="sr-Cyrl-RS"/>
        </w:rPr>
        <w:t>ћена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1A6A">
        <w:rPr>
          <w:rFonts w:ascii="Times New Roman" w:hAnsi="Times New Roman" w:cs="Times New Roman"/>
          <w:sz w:val="24"/>
          <w:szCs w:val="24"/>
          <w:lang w:val="sr-Cyrl-RS"/>
        </w:rPr>
        <w:t xml:space="preserve">уколико су </w:t>
      </w:r>
      <w:r w:rsidR="00BE1A6A" w:rsidRPr="007B2120">
        <w:rPr>
          <w:rFonts w:ascii="Times New Roman" w:hAnsi="Times New Roman" w:cs="Times New Roman"/>
          <w:sz w:val="24"/>
          <w:szCs w:val="24"/>
          <w:lang w:val="sr-Cyrl-RS"/>
        </w:rPr>
        <w:t>подне</w:t>
      </w:r>
      <w:r w:rsidR="00BE1A6A">
        <w:rPr>
          <w:rFonts w:ascii="Times New Roman" w:hAnsi="Times New Roman" w:cs="Times New Roman"/>
          <w:sz w:val="24"/>
          <w:szCs w:val="24"/>
          <w:lang w:val="sr-Cyrl-RS"/>
        </w:rPr>
        <w:t>ли</w:t>
      </w:r>
      <w:r w:rsidR="00BE1A6A" w:rsidRPr="007B21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2255">
        <w:rPr>
          <w:rFonts w:ascii="Times New Roman" w:hAnsi="Times New Roman" w:cs="Times New Roman"/>
          <w:sz w:val="24"/>
          <w:szCs w:val="24"/>
          <w:lang w:val="sr-Cyrl-RS"/>
        </w:rPr>
        <w:t>пријаву</w:t>
      </w:r>
      <w:r w:rsidR="001E4569">
        <w:rPr>
          <w:rFonts w:ascii="Times New Roman" w:hAnsi="Times New Roman" w:cs="Times New Roman"/>
          <w:sz w:val="24"/>
          <w:szCs w:val="24"/>
          <w:lang w:val="sr-Cyrl-RS"/>
        </w:rPr>
        <w:t xml:space="preserve"> РЕМ-у</w:t>
      </w:r>
      <w:r w:rsidR="004D225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E1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5917">
        <w:rPr>
          <w:rFonts w:ascii="Times New Roman" w:hAnsi="Times New Roman" w:cs="Times New Roman"/>
          <w:sz w:val="24"/>
          <w:szCs w:val="24"/>
          <w:lang w:val="sr-Cyrl-RS"/>
        </w:rPr>
        <w:t xml:space="preserve">односно уколико су били </w:t>
      </w:r>
      <w:r w:rsidR="004A5917" w:rsidRPr="00B451FE">
        <w:rPr>
          <w:rFonts w:ascii="Times New Roman" w:hAnsi="Times New Roman" w:cs="Times New Roman"/>
          <w:sz w:val="24"/>
          <w:szCs w:val="24"/>
          <w:lang w:val="ru-RU"/>
        </w:rPr>
        <w:t>у поступку одлучивања</w:t>
      </w:r>
      <w:r w:rsidR="004D225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A5917" w:rsidRPr="00B451FE">
        <w:rPr>
          <w:rFonts w:ascii="Times New Roman" w:hAnsi="Times New Roman" w:cs="Times New Roman"/>
          <w:sz w:val="24"/>
          <w:szCs w:val="24"/>
          <w:lang w:val="ru-RU"/>
        </w:rPr>
        <w:t xml:space="preserve"> по пријави поднетој </w:t>
      </w:r>
      <w:r w:rsidR="004A5917">
        <w:rPr>
          <w:rFonts w:ascii="Times New Roman" w:hAnsi="Times New Roman" w:cs="Times New Roman"/>
          <w:sz w:val="24"/>
          <w:szCs w:val="24"/>
          <w:lang w:val="ru-RU"/>
        </w:rPr>
        <w:t>на ја</w:t>
      </w:r>
      <w:r w:rsidR="00193D59">
        <w:rPr>
          <w:rFonts w:ascii="Times New Roman" w:hAnsi="Times New Roman" w:cs="Times New Roman"/>
          <w:sz w:val="24"/>
          <w:szCs w:val="24"/>
          <w:lang w:val="ru-RU"/>
        </w:rPr>
        <w:t xml:space="preserve">вни конкурс </w:t>
      </w:r>
      <w:r w:rsidR="00BE1A6A" w:rsidRPr="007B2120">
        <w:rPr>
          <w:rFonts w:ascii="Times New Roman" w:hAnsi="Times New Roman" w:cs="Times New Roman"/>
          <w:sz w:val="24"/>
          <w:szCs w:val="24"/>
          <w:lang w:val="sr-Cyrl-RS"/>
        </w:rPr>
        <w:t xml:space="preserve">за продужетак </w:t>
      </w:r>
      <w:r w:rsidR="00BE1A6A" w:rsidRPr="007B2120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дозволе о праву пружања медијске услуге, путем терестричког аналогног, односно дигиталног преноса.</w:t>
      </w:r>
    </w:p>
    <w:p w14:paraId="18B88904" w14:textId="310EE7F8" w:rsidR="008507D1" w:rsidRDefault="00213020" w:rsidP="001E4569">
      <w:pPr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Због неиспуњавања услова 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1549C9">
        <w:rPr>
          <w:rFonts w:ascii="Times New Roman" w:hAnsi="Times New Roman" w:cs="Times New Roman"/>
          <w:sz w:val="24"/>
          <w:szCs w:val="24"/>
          <w:lang w:val="sr-Cyrl-RS"/>
        </w:rPr>
        <w:t>онкурса, дати</w:t>
      </w:r>
      <w:r>
        <w:rPr>
          <w:rFonts w:ascii="Times New Roman" w:hAnsi="Times New Roman" w:cs="Times New Roman"/>
          <w:sz w:val="24"/>
          <w:szCs w:val="24"/>
          <w:lang w:val="sr-Cyrl-RS"/>
        </w:rPr>
        <w:t>х</w:t>
      </w:r>
      <w:r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 у jавн</w:t>
      </w:r>
      <w:r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 позив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, решењем </w:t>
      </w:r>
      <w:r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 одбачен</w:t>
      </w:r>
      <w:r>
        <w:rPr>
          <w:rFonts w:ascii="Times New Roman" w:hAnsi="Times New Roman" w:cs="Times New Roman"/>
          <w:sz w:val="24"/>
          <w:szCs w:val="24"/>
          <w:lang w:val="sr-Cyrl-RS"/>
        </w:rPr>
        <w:t>о четири пројектне пријава</w:t>
      </w:r>
      <w:r w:rsidRPr="001549C9">
        <w:rPr>
          <w:rFonts w:ascii="Times New Roman" w:hAnsi="Times New Roman" w:cs="Times New Roman"/>
          <w:sz w:val="24"/>
          <w:szCs w:val="24"/>
          <w:lang w:val="sr-Cyrl-RS"/>
        </w:rPr>
        <w:t>. Одбачен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9C5C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549C9">
        <w:rPr>
          <w:rFonts w:ascii="Times New Roman" w:hAnsi="Times New Roman" w:cs="Times New Roman"/>
          <w:sz w:val="24"/>
          <w:szCs w:val="24"/>
          <w:lang w:val="sr-Cyrl-RS"/>
        </w:rPr>
        <w:t>пројек</w:t>
      </w:r>
      <w:r>
        <w:rPr>
          <w:rFonts w:ascii="Times New Roman" w:hAnsi="Times New Roman" w:cs="Times New Roman"/>
          <w:sz w:val="24"/>
          <w:szCs w:val="24"/>
          <w:lang w:val="sr-Cyrl-RS"/>
        </w:rPr>
        <w:t>те</w:t>
      </w:r>
      <w:r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1549C9">
        <w:rPr>
          <w:rFonts w:ascii="Times New Roman" w:hAnsi="Times New Roman" w:cs="Times New Roman"/>
          <w:sz w:val="24"/>
          <w:szCs w:val="24"/>
          <w:lang w:val="sr-Cyrl-RS"/>
        </w:rPr>
        <w:t>омисиј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 ни</w:t>
      </w:r>
      <w:r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 разматрал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73D2F472" w14:textId="77777777" w:rsidR="00213020" w:rsidRPr="00401004" w:rsidRDefault="00213020" w:rsidP="002130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bookmarkEnd w:id="3"/>
    <w:p w14:paraId="7EF89C9E" w14:textId="77777777" w:rsidR="00213020" w:rsidRPr="00AA6A52" w:rsidRDefault="00213020" w:rsidP="00213020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A6A52">
        <w:rPr>
          <w:rFonts w:ascii="Times New Roman" w:hAnsi="Times New Roman" w:cs="Times New Roman"/>
          <w:b/>
          <w:sz w:val="24"/>
          <w:szCs w:val="24"/>
          <w:lang w:val="sr-Cyrl-RS"/>
        </w:rPr>
        <w:t>Именовање и улога стручне комисије</w:t>
      </w:r>
    </w:p>
    <w:p w14:paraId="229D461F" w14:textId="77777777" w:rsidR="00213020" w:rsidRPr="00401004" w:rsidRDefault="00213020" w:rsidP="0021302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697DC52" w14:textId="77777777" w:rsidR="00213020" w:rsidRDefault="00213020" w:rsidP="002130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lang w:val="sr-Cyrl-RS"/>
        </w:rPr>
      </w:pPr>
      <w:bookmarkStart w:id="4" w:name="_Hlk120790604"/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Pr="00FC56B9">
        <w:rPr>
          <w:rFonts w:ascii="Times New Roman" w:hAnsi="Times New Roman" w:cs="Times New Roman"/>
          <w:sz w:val="24"/>
          <w:szCs w:val="24"/>
          <w:lang w:val="sr-Cyrl-RS"/>
        </w:rPr>
        <w:t xml:space="preserve">Конкурс за суфинансирање проjеката производње медијских садржаја за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радио</w:t>
      </w:r>
      <w:r w:rsidRPr="00FC56B9">
        <w:rPr>
          <w:rFonts w:ascii="Times New Roman" w:hAnsi="Times New Roman" w:cs="Times New Roman"/>
          <w:sz w:val="24"/>
          <w:szCs w:val="24"/>
          <w:lang w:val="sr-Cyrl-RS"/>
        </w:rPr>
        <w:t xml:space="preserve"> у 2025. години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кандидати за чланове стручне комисије пријављивали су се путем ЈИС-а. </w:t>
      </w:r>
      <w:r w:rsidRPr="00F614BC">
        <w:rPr>
          <w:rFonts w:ascii="Times New Roman" w:hAnsi="Times New Roman" w:cs="Times New Roman"/>
          <w:sz w:val="24"/>
          <w:szCs w:val="24"/>
          <w:lang w:val="sr-Cyrl-RS"/>
        </w:rPr>
        <w:t xml:space="preserve">Биографије кандидата за чланове комисије вредноване су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путем ЈИС-а </w:t>
      </w:r>
      <w:r w:rsidRPr="00F614BC">
        <w:rPr>
          <w:rFonts w:ascii="Times New Roman" w:hAnsi="Times New Roman" w:cs="Times New Roman"/>
          <w:sz w:val="24"/>
          <w:szCs w:val="24"/>
          <w:lang w:val="sr-Cyrl-RS"/>
        </w:rPr>
        <w:t>на основу бодовне листе за оцену биографија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кандидати су се на конкурс пријављивали са већ раније оствареним бројем бодова. На две </w:t>
      </w:r>
      <w:r w:rsidRPr="00FD6B5D">
        <w:rPr>
          <w:rFonts w:ascii="Times New Roman" w:hAnsi="Times New Roman" w:cs="Times New Roman"/>
          <w:sz w:val="24"/>
          <w:szCs w:val="24"/>
          <w:lang w:val="sr-Cyrl-RS"/>
        </w:rPr>
        <w:t>ранг листе пријављених кандидата</w:t>
      </w:r>
      <w:r>
        <w:rPr>
          <w:rFonts w:ascii="Times New Roman" w:hAnsi="Times New Roman" w:cs="Times New Roman"/>
          <w:sz w:val="24"/>
          <w:szCs w:val="24"/>
          <w:lang w:val="sr-Cyrl-RS"/>
        </w:rPr>
        <w:t>, на основу броја добијених бодова стигло је 12 пријава кандидата за чланове комисије, од којих су 7 пријав</w:t>
      </w:r>
      <w:r>
        <w:rPr>
          <w:rFonts w:ascii="Times New Roman" w:hAnsi="Times New Roman" w:cs="Times New Roman"/>
          <w:sz w:val="24"/>
          <w:szCs w:val="24"/>
          <w:lang w:val="sr-Latn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E18F0">
        <w:rPr>
          <w:rFonts w:ascii="Times New Roman" w:hAnsi="Times New Roman" w:cs="Times New Roman"/>
          <w:sz w:val="24"/>
          <w:szCs w:val="24"/>
          <w:lang w:val="sr-Cyrl-RS"/>
        </w:rPr>
        <w:t>новинарск</w:t>
      </w:r>
      <w:r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7E18F0">
        <w:rPr>
          <w:rFonts w:ascii="Times New Roman" w:hAnsi="Times New Roman" w:cs="Times New Roman"/>
          <w:sz w:val="24"/>
          <w:szCs w:val="24"/>
          <w:lang w:val="sr-Cyrl-RS"/>
        </w:rPr>
        <w:t xml:space="preserve"> и медијск</w:t>
      </w:r>
      <w:r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7E18F0">
        <w:rPr>
          <w:rFonts w:ascii="Times New Roman" w:hAnsi="Times New Roman" w:cs="Times New Roman"/>
          <w:sz w:val="24"/>
          <w:szCs w:val="24"/>
          <w:lang w:val="sr-Cyrl-RS"/>
        </w:rPr>
        <w:t xml:space="preserve"> удружења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5 пријава </w:t>
      </w:r>
      <w:r w:rsidRPr="007E18F0">
        <w:rPr>
          <w:rFonts w:ascii="Times New Roman" w:hAnsi="Times New Roman" w:cs="Times New Roman"/>
          <w:sz w:val="24"/>
          <w:szCs w:val="24"/>
          <w:lang w:val="sr-Cyrl-RS"/>
        </w:rPr>
        <w:t>теоретичара, аналитичара и практичара из области медија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се самостално пријавили. Министар је</w:t>
      </w:r>
      <w:r w:rsidRPr="00435E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ранг листе Решењем </w:t>
      </w:r>
      <w:r w:rsidRPr="00290644">
        <w:rPr>
          <w:rFonts w:ascii="Times New Roman" w:hAnsi="Times New Roman" w:cs="Times New Roman"/>
          <w:sz w:val="24"/>
          <w:szCs w:val="24"/>
          <w:lang w:val="sr-Cyrl-RS"/>
        </w:rPr>
        <w:t xml:space="preserve">о именовању чланова Комисије за Конкурс за суфинансирање проjеката производње медијских садржаја за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радио</w:t>
      </w:r>
      <w:r w:rsidRPr="00290644">
        <w:rPr>
          <w:rFonts w:ascii="Times New Roman" w:hAnsi="Times New Roman" w:cs="Times New Roman"/>
          <w:sz w:val="24"/>
          <w:szCs w:val="24"/>
          <w:lang w:val="sr-Cyrl-RS"/>
        </w:rPr>
        <w:t xml:space="preserve"> у 2025. години Број: 00107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2265 </w:t>
      </w:r>
      <w:r w:rsidRPr="00290644">
        <w:rPr>
          <w:rFonts w:ascii="Times New Roman" w:hAnsi="Times New Roman" w:cs="Times New Roman"/>
          <w:sz w:val="24"/>
          <w:szCs w:val="24"/>
          <w:lang w:val="sr-Cyrl-RS"/>
        </w:rPr>
        <w:t>2025 13460 003 005 012 002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Pr="00290644">
        <w:rPr>
          <w:rFonts w:ascii="Times New Roman" w:hAnsi="Times New Roman" w:cs="Times New Roman"/>
          <w:sz w:val="24"/>
          <w:szCs w:val="24"/>
          <w:lang w:val="sr-Cyrl-RS"/>
        </w:rPr>
        <w:t>21. март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90644">
        <w:rPr>
          <w:rFonts w:ascii="Times New Roman" w:hAnsi="Times New Roman" w:cs="Times New Roman"/>
          <w:sz w:val="24"/>
          <w:szCs w:val="24"/>
          <w:lang w:val="sr-Cyrl-RS"/>
        </w:rPr>
        <w:t xml:space="preserve"> 2025. године </w:t>
      </w:r>
      <w:r w:rsidRPr="00435E09">
        <w:rPr>
          <w:rFonts w:ascii="Times New Roman" w:hAnsi="Times New Roman" w:cs="Times New Roman"/>
          <w:sz w:val="24"/>
          <w:szCs w:val="24"/>
          <w:lang w:val="sr-Cyrl-RS"/>
        </w:rPr>
        <w:t>имен</w:t>
      </w:r>
      <w:r>
        <w:rPr>
          <w:rFonts w:ascii="Times New Roman" w:hAnsi="Times New Roman" w:cs="Times New Roman"/>
          <w:sz w:val="24"/>
          <w:szCs w:val="24"/>
          <w:lang w:val="sr-Cyrl-RS"/>
        </w:rPr>
        <w:t>овао</w:t>
      </w:r>
      <w:r w:rsidRPr="00435E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петочлану </w:t>
      </w:r>
      <w:r w:rsidRPr="00435E09">
        <w:rPr>
          <w:rFonts w:ascii="Times New Roman" w:hAnsi="Times New Roman" w:cs="Times New Roman"/>
          <w:sz w:val="24"/>
          <w:szCs w:val="24"/>
          <w:lang w:val="sr-Cyrl-RS"/>
        </w:rPr>
        <w:t>комиси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ју за оцену пројеката. </w:t>
      </w:r>
    </w:p>
    <w:p w14:paraId="0AEBED17" w14:textId="77777777" w:rsidR="00213020" w:rsidRPr="004E498E" w:rsidRDefault="00213020" w:rsidP="00213020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i/>
          <w:iCs/>
          <w:lang w:val="sr-Cyrl-RS"/>
        </w:rPr>
        <w:t xml:space="preserve">             </w:t>
      </w:r>
      <w:r w:rsidRPr="008964CA">
        <w:rPr>
          <w:rFonts w:ascii="Times New Roman" w:hAnsi="Times New Roman" w:cs="Times New Roman"/>
          <w:sz w:val="24"/>
          <w:szCs w:val="24"/>
          <w:lang w:val="sr-Cyrl-RS"/>
        </w:rPr>
        <w:t>Већина чланова комисије именована је на предлог новинарских и медијских удружења.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Решење о именовању чланова комисија доступно је на веб сајту </w:t>
      </w:r>
      <w:r w:rsidRPr="00431772"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Министарства </w:t>
      </w:r>
      <w:r w:rsidRPr="003B6AF1">
        <w:rPr>
          <w:rFonts w:ascii="Times New Roman" w:hAnsi="Times New Roman" w:cs="Times New Roman"/>
          <w:sz w:val="24"/>
          <w:szCs w:val="24"/>
          <w:lang w:val="sr-Cyrl-RS"/>
        </w:rPr>
        <w:t>информисања и телекомуникација на адреси</w:t>
      </w:r>
      <w:r w:rsidRPr="004E498E">
        <w:rPr>
          <w:rFonts w:ascii="Times New Roman" w:hAnsi="Times New Roman" w:cs="Times New Roman"/>
          <w:lang w:val="sr-Cyrl-RS"/>
        </w:rPr>
        <w:t xml:space="preserve">: </w:t>
      </w:r>
      <w:r w:rsidRPr="009C5CF6">
        <w:rPr>
          <w:rFonts w:ascii="Times New Roman" w:hAnsi="Times New Roman" w:cs="Times New Roman"/>
          <w:sz w:val="24"/>
          <w:szCs w:val="24"/>
          <w:lang w:val="sr-Cyrl-RS"/>
        </w:rPr>
        <w:fldChar w:fldCharType="begin"/>
      </w:r>
      <w:ins w:id="5" w:author="Borka Radovanović" w:date="2025-07-10T12:11:00Z" w16du:dateUtc="2025-07-10T10:11:00Z">
        <w:r w:rsidRPr="009C5CF6">
          <w:rPr>
            <w:rFonts w:ascii="Times New Roman" w:hAnsi="Times New Roman" w:cs="Times New Roman"/>
            <w:sz w:val="24"/>
            <w:szCs w:val="24"/>
            <w:lang w:val="sr-Cyrl-RS"/>
          </w:rPr>
          <w:instrText>HYPERLINK "</w:instrText>
        </w:r>
      </w:ins>
      <w:r w:rsidRPr="009C5CF6">
        <w:rPr>
          <w:rFonts w:ascii="Times New Roman" w:hAnsi="Times New Roman" w:cs="Times New Roman"/>
          <w:sz w:val="24"/>
          <w:szCs w:val="24"/>
          <w:lang w:val="sr-Cyrl-RS"/>
        </w:rPr>
        <w:instrText>https://mit.gov.rs/extfile/sr/15768/Resenje7.pdf</w:instrText>
      </w:r>
      <w:ins w:id="6" w:author="Borka Radovanović" w:date="2025-07-10T12:11:00Z" w16du:dateUtc="2025-07-10T10:11:00Z">
        <w:r w:rsidRPr="009C5CF6">
          <w:rPr>
            <w:rFonts w:ascii="Times New Roman" w:hAnsi="Times New Roman" w:cs="Times New Roman"/>
            <w:sz w:val="24"/>
            <w:szCs w:val="24"/>
            <w:lang w:val="sr-Cyrl-RS"/>
          </w:rPr>
          <w:instrText>"</w:instrText>
        </w:r>
      </w:ins>
      <w:r w:rsidRPr="009C5CF6">
        <w:rPr>
          <w:rFonts w:ascii="Times New Roman" w:hAnsi="Times New Roman" w:cs="Times New Roman"/>
          <w:sz w:val="24"/>
          <w:szCs w:val="24"/>
          <w:lang w:val="sr-Cyrl-RS"/>
        </w:rPr>
      </w:r>
      <w:r w:rsidRPr="009C5CF6">
        <w:rPr>
          <w:rFonts w:ascii="Times New Roman" w:hAnsi="Times New Roman" w:cs="Times New Roman"/>
          <w:sz w:val="24"/>
          <w:szCs w:val="24"/>
          <w:lang w:val="sr-Cyrl-RS"/>
        </w:rPr>
        <w:fldChar w:fldCharType="separate"/>
      </w:r>
      <w:r w:rsidRPr="009C5CF6">
        <w:rPr>
          <w:rStyle w:val="Hyperlink"/>
          <w:rFonts w:ascii="Times New Roman" w:hAnsi="Times New Roman" w:cs="Times New Roman"/>
          <w:sz w:val="24"/>
          <w:szCs w:val="24"/>
          <w:lang w:val="sr-Cyrl-RS"/>
        </w:rPr>
        <w:t>https://mit.gov.rs/extfile/sr/15768/Resenje7.pdf</w:t>
      </w:r>
      <w:r w:rsidRPr="009C5CF6">
        <w:rPr>
          <w:rFonts w:ascii="Times New Roman" w:hAnsi="Times New Roman" w:cs="Times New Roman"/>
          <w:sz w:val="24"/>
          <w:szCs w:val="24"/>
          <w:lang w:val="sr-Cyrl-RS"/>
        </w:rPr>
        <w:fldChar w:fldCharType="end"/>
      </w:r>
      <w:r w:rsidRPr="009C5C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5CF6">
        <w:rPr>
          <w:rFonts w:ascii="Times New Roman" w:hAnsi="Times New Roman" w:cs="Times New Roman"/>
          <w:sz w:val="24"/>
          <w:szCs w:val="24"/>
          <w:lang w:val="sr-Cyrl-RS"/>
        </w:rPr>
        <w:t xml:space="preserve">и на ЈИС-у </w:t>
      </w:r>
      <w:hyperlink r:id="rId9" w:history="1">
        <w:r w:rsidRPr="009C5CF6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https://jis.mit.gov.rs/grant-owners/2b738bfc-587e-47ae-b0b9-91ccfd208cb3/grants/3fbfeb2e-3d46-4171-9d9d-135db91cdf61/committee-applicants</w:t>
        </w:r>
      </w:hyperlink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17F340C8" w14:textId="77777777" w:rsidR="00213020" w:rsidRDefault="00213020" w:rsidP="002130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61C5">
        <w:rPr>
          <w:rFonts w:ascii="Times New Roman" w:hAnsi="Times New Roman" w:cs="Times New Roman"/>
          <w:sz w:val="24"/>
          <w:szCs w:val="24"/>
          <w:lang w:val="sr-Cyrl-RS"/>
        </w:rPr>
        <w:t>Чланови комисиј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3361C5">
        <w:rPr>
          <w:rFonts w:ascii="Times New Roman" w:hAnsi="Times New Roman" w:cs="Times New Roman"/>
          <w:sz w:val="24"/>
          <w:szCs w:val="24"/>
          <w:lang w:val="sr-Cyrl-RS"/>
        </w:rPr>
        <w:t xml:space="preserve"> су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потписали Пословник о раду, Изјаву о непостојању сукоба интереса и Уговор о делу, којим су се обавезали да </w:t>
      </w:r>
      <w:r w:rsidRPr="003361C5">
        <w:rPr>
          <w:rFonts w:ascii="Times New Roman" w:hAnsi="Times New Roman" w:cs="Times New Roman"/>
          <w:sz w:val="24"/>
          <w:szCs w:val="24"/>
          <w:lang w:val="sr-Cyrl-RS"/>
        </w:rPr>
        <w:t>размотр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3361C5">
        <w:rPr>
          <w:rFonts w:ascii="Times New Roman" w:hAnsi="Times New Roman" w:cs="Times New Roman"/>
          <w:sz w:val="24"/>
          <w:szCs w:val="24"/>
          <w:lang w:val="sr-Cyrl-RS"/>
        </w:rPr>
        <w:t xml:space="preserve"> и оцен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3361C5">
        <w:rPr>
          <w:rFonts w:ascii="Times New Roman" w:hAnsi="Times New Roman" w:cs="Times New Roman"/>
          <w:sz w:val="24"/>
          <w:szCs w:val="24"/>
          <w:lang w:val="sr-Cyrl-RS"/>
        </w:rPr>
        <w:t xml:space="preserve"> пројекте у складу са критеријумима утврђеним Законом о јавном информисању и медијима,  Правилником о суфинансирању пројеката за остваривање јавног интереса у области јавног информисања, наменом и критеријумима 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3361C5">
        <w:rPr>
          <w:rFonts w:ascii="Times New Roman" w:hAnsi="Times New Roman" w:cs="Times New Roman"/>
          <w:sz w:val="24"/>
          <w:szCs w:val="24"/>
          <w:lang w:val="sr-Cyrl-RS"/>
        </w:rPr>
        <w:t>онкурса, датим у јавн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3361C5">
        <w:rPr>
          <w:rFonts w:ascii="Times New Roman" w:hAnsi="Times New Roman" w:cs="Times New Roman"/>
          <w:sz w:val="24"/>
          <w:szCs w:val="24"/>
          <w:lang w:val="sr-Cyrl-RS"/>
        </w:rPr>
        <w:t>м позив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3361C5">
        <w:rPr>
          <w:rFonts w:ascii="Times New Roman" w:hAnsi="Times New Roman" w:cs="Times New Roman"/>
          <w:sz w:val="24"/>
          <w:szCs w:val="24"/>
          <w:lang w:val="sr-Cyrl-RS"/>
        </w:rPr>
        <w:t xml:space="preserve"> којим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Pr="003361C5">
        <w:rPr>
          <w:rFonts w:ascii="Times New Roman" w:hAnsi="Times New Roman" w:cs="Times New Roman"/>
          <w:sz w:val="24"/>
          <w:szCs w:val="24"/>
          <w:lang w:val="sr-Cyrl-RS"/>
        </w:rPr>
        <w:t xml:space="preserve"> расписан 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3361C5">
        <w:rPr>
          <w:rFonts w:ascii="Times New Roman" w:hAnsi="Times New Roman" w:cs="Times New Roman"/>
          <w:sz w:val="24"/>
          <w:szCs w:val="24"/>
          <w:lang w:val="sr-Cyrl-RS"/>
        </w:rPr>
        <w:t>онкурс и смерницама за дефинисање и правдање трошкова пројеката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3361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6A08FFB0" w14:textId="1A580B65" w:rsidR="00213020" w:rsidRPr="00147BDD" w:rsidRDefault="00213020" w:rsidP="002130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77095">
        <w:rPr>
          <w:rFonts w:ascii="Times New Roman" w:hAnsi="Times New Roman" w:cs="Times New Roman"/>
          <w:sz w:val="24"/>
          <w:szCs w:val="24"/>
          <w:lang w:val="sr-Cyrl-RS"/>
        </w:rPr>
        <w:t>Пријаве пристигле на конкурс члан</w:t>
      </w:r>
      <w:r>
        <w:rPr>
          <w:rFonts w:ascii="Times New Roman" w:hAnsi="Times New Roman" w:cs="Times New Roman"/>
          <w:sz w:val="24"/>
          <w:szCs w:val="24"/>
          <w:lang w:val="sr-Cyrl-RS"/>
        </w:rPr>
        <w:t>ови</w:t>
      </w:r>
      <w:r w:rsidRPr="00B77095">
        <w:rPr>
          <w:rFonts w:ascii="Times New Roman" w:hAnsi="Times New Roman" w:cs="Times New Roman"/>
          <w:sz w:val="24"/>
          <w:szCs w:val="24"/>
          <w:lang w:val="sr-Cyrl-RS"/>
        </w:rPr>
        <w:t xml:space="preserve"> комисије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су </w:t>
      </w:r>
      <w:r w:rsidRPr="00B77095">
        <w:rPr>
          <w:rFonts w:ascii="Times New Roman" w:hAnsi="Times New Roman" w:cs="Times New Roman"/>
          <w:sz w:val="24"/>
          <w:szCs w:val="24"/>
          <w:lang w:val="sr-Cyrl-RS"/>
        </w:rPr>
        <w:t>оце</w:t>
      </w:r>
      <w:r>
        <w:rPr>
          <w:rFonts w:ascii="Times New Roman" w:hAnsi="Times New Roman" w:cs="Times New Roman"/>
          <w:sz w:val="24"/>
          <w:szCs w:val="24"/>
          <w:lang w:val="sr-Cyrl-RS"/>
        </w:rPr>
        <w:t>нили</w:t>
      </w:r>
      <w:r w:rsidRPr="00B77095">
        <w:rPr>
          <w:rFonts w:ascii="Times New Roman" w:hAnsi="Times New Roman" w:cs="Times New Roman"/>
          <w:sz w:val="24"/>
          <w:szCs w:val="24"/>
          <w:lang w:val="sr-Cyrl-RS"/>
        </w:rPr>
        <w:t xml:space="preserve"> на порталу Јединственог информационог система у складу са прописаним критеријумима.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47BDD">
        <w:rPr>
          <w:rFonts w:ascii="Times New Roman" w:hAnsi="Times New Roman" w:cs="Times New Roman"/>
          <w:sz w:val="24"/>
          <w:szCs w:val="24"/>
          <w:lang w:val="sr-Cyrl-RS"/>
        </w:rPr>
        <w:t xml:space="preserve">Такође, члановима Комисије је указано да је у ЈИС-у администратор мера – </w:t>
      </w:r>
      <w:r w:rsidR="00A6533A">
        <w:rPr>
          <w:rFonts w:ascii="Times New Roman" w:hAnsi="Times New Roman" w:cs="Times New Roman"/>
          <w:sz w:val="24"/>
          <w:szCs w:val="24"/>
          <w:lang w:val="sr-Cyrl-RS"/>
        </w:rPr>
        <w:t xml:space="preserve">Регулаторно тело за електронске медије (РЕМ) </w:t>
      </w:r>
      <w:r w:rsidRPr="00147BDD">
        <w:rPr>
          <w:rFonts w:ascii="Times New Roman" w:hAnsi="Times New Roman" w:cs="Times New Roman"/>
          <w:sz w:val="24"/>
          <w:szCs w:val="24"/>
          <w:lang w:val="sr-Cyrl-RS"/>
        </w:rPr>
        <w:t>унео изречене мере за медије, што представља један од општих критеријума који се узима у обзир приликом оцењивања самих пројеката.</w:t>
      </w:r>
    </w:p>
    <w:p w14:paraId="7645E444" w14:textId="77777777" w:rsidR="00213020" w:rsidRPr="00B77095" w:rsidRDefault="00213020" w:rsidP="002130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77095">
        <w:rPr>
          <w:rFonts w:ascii="Times New Roman" w:hAnsi="Times New Roman" w:cs="Times New Roman"/>
          <w:sz w:val="24"/>
          <w:szCs w:val="24"/>
          <w:lang w:val="sr-Cyrl-RS"/>
        </w:rPr>
        <w:t>Након оцене сваког појединачног пројекта од стране свих чланова комисије бодови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су </w:t>
      </w:r>
      <w:r w:rsidRPr="00B77095">
        <w:rPr>
          <w:rFonts w:ascii="Times New Roman" w:hAnsi="Times New Roman" w:cs="Times New Roman"/>
          <w:sz w:val="24"/>
          <w:szCs w:val="24"/>
          <w:lang w:val="sr-Cyrl-RS"/>
        </w:rPr>
        <w:t xml:space="preserve"> аутоматски саб</w:t>
      </w:r>
      <w:r>
        <w:rPr>
          <w:rFonts w:ascii="Times New Roman" w:hAnsi="Times New Roman" w:cs="Times New Roman"/>
          <w:sz w:val="24"/>
          <w:szCs w:val="24"/>
          <w:lang w:val="sr-Cyrl-RS"/>
        </w:rPr>
        <w:t>рани</w:t>
      </w:r>
      <w:r w:rsidRPr="00B77095">
        <w:rPr>
          <w:rFonts w:ascii="Times New Roman" w:hAnsi="Times New Roman" w:cs="Times New Roman"/>
          <w:sz w:val="24"/>
          <w:szCs w:val="24"/>
          <w:lang w:val="sr-Cyrl-RS"/>
        </w:rPr>
        <w:t xml:space="preserve"> и формира</w:t>
      </w:r>
      <w:r>
        <w:rPr>
          <w:rFonts w:ascii="Times New Roman" w:hAnsi="Times New Roman" w:cs="Times New Roman"/>
          <w:sz w:val="24"/>
          <w:szCs w:val="24"/>
          <w:lang w:val="sr-Cyrl-RS"/>
        </w:rPr>
        <w:t>на је р</w:t>
      </w:r>
      <w:r w:rsidRPr="00B77095">
        <w:rPr>
          <w:rFonts w:ascii="Times New Roman" w:hAnsi="Times New Roman" w:cs="Times New Roman"/>
          <w:sz w:val="24"/>
          <w:szCs w:val="24"/>
          <w:lang w:val="sr-Cyrl-RS"/>
        </w:rPr>
        <w:t>анг листа пројеката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77095">
        <w:rPr>
          <w:rFonts w:ascii="Times New Roman" w:hAnsi="Times New Roman" w:cs="Times New Roman"/>
          <w:sz w:val="24"/>
          <w:szCs w:val="24"/>
          <w:lang w:val="sr-Cyrl-RS"/>
        </w:rPr>
        <w:t xml:space="preserve"> на основу које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Pr="00B77095">
        <w:rPr>
          <w:rFonts w:ascii="Times New Roman" w:hAnsi="Times New Roman" w:cs="Times New Roman"/>
          <w:sz w:val="24"/>
          <w:szCs w:val="24"/>
          <w:lang w:val="sr-Cyrl-RS"/>
        </w:rPr>
        <w:t xml:space="preserve"> комисија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заједничком састанку у министарству </w:t>
      </w:r>
      <w:r w:rsidRPr="008546E0">
        <w:rPr>
          <w:rFonts w:ascii="Times New Roman" w:hAnsi="Times New Roman" w:cs="Times New Roman"/>
          <w:sz w:val="24"/>
          <w:szCs w:val="24"/>
          <w:lang w:val="sr-Cyrl-RS"/>
        </w:rPr>
        <w:t>предл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ожила </w:t>
      </w:r>
      <w:r w:rsidRPr="008546E0">
        <w:rPr>
          <w:rFonts w:ascii="Times New Roman" w:hAnsi="Times New Roman" w:cs="Times New Roman"/>
          <w:sz w:val="24"/>
          <w:szCs w:val="24"/>
          <w:lang w:val="sr-Cyrl-RS"/>
        </w:rPr>
        <w:t>износ средстава за сваки подржани пројекат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546E0"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са опредељеним износом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546E0">
        <w:rPr>
          <w:rFonts w:ascii="Times New Roman" w:hAnsi="Times New Roman" w:cs="Times New Roman"/>
          <w:sz w:val="24"/>
          <w:szCs w:val="24"/>
          <w:lang w:val="sr-Cyrl-RS"/>
        </w:rPr>
        <w:t>за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реализацију</w:t>
      </w:r>
      <w:r w:rsidRPr="008546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8546E0">
        <w:rPr>
          <w:rFonts w:ascii="Times New Roman" w:hAnsi="Times New Roman" w:cs="Times New Roman"/>
          <w:sz w:val="24"/>
          <w:szCs w:val="24"/>
          <w:lang w:val="sr-Cyrl-RS"/>
        </w:rPr>
        <w:t>онкурс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а, расподељеним по </w:t>
      </w:r>
      <w:r w:rsidRPr="008546E0">
        <w:rPr>
          <w:rFonts w:ascii="Times New Roman" w:hAnsi="Times New Roman" w:cs="Times New Roman"/>
          <w:sz w:val="24"/>
          <w:szCs w:val="24"/>
          <w:lang w:val="sr-Cyrl-RS"/>
        </w:rPr>
        <w:t>економским класификацијама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424 и 481. </w:t>
      </w:r>
      <w:r w:rsidRPr="00B77095">
        <w:rPr>
          <w:rFonts w:ascii="Times New Roman" w:hAnsi="Times New Roman" w:cs="Times New Roman"/>
          <w:sz w:val="24"/>
          <w:szCs w:val="24"/>
          <w:lang w:val="sr-Cyrl-RS"/>
        </w:rPr>
        <w:t xml:space="preserve">За пројекте који су добили мањи износ средстава од траженог, комисија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 одредила </w:t>
      </w:r>
      <w:r w:rsidRPr="00B77095">
        <w:rPr>
          <w:rFonts w:ascii="Times New Roman" w:hAnsi="Times New Roman" w:cs="Times New Roman"/>
          <w:sz w:val="24"/>
          <w:szCs w:val="24"/>
          <w:lang w:val="sr-Cyrl-RS"/>
        </w:rPr>
        <w:t>врсту ревидирања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активности и предложеног буџета.</w:t>
      </w:r>
      <w:r w:rsidRPr="00B770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72530308" w14:textId="77777777" w:rsidR="00213020" w:rsidRPr="008546E0" w:rsidRDefault="00213020" w:rsidP="002130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End w:id="4"/>
    </w:p>
    <w:p w14:paraId="75A82D55" w14:textId="77777777" w:rsidR="00213020" w:rsidRDefault="00213020" w:rsidP="00213020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B5B9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Подржани пројекти </w:t>
      </w:r>
    </w:p>
    <w:p w14:paraId="4FE01794" w14:textId="77777777" w:rsidR="00213020" w:rsidRPr="00603C8D" w:rsidRDefault="00213020" w:rsidP="0021302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03C8D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</w:p>
    <w:p w14:paraId="62F572CA" w14:textId="77777777" w:rsidR="00213020" w:rsidRDefault="00213020" w:rsidP="00213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83994">
        <w:rPr>
          <w:rFonts w:ascii="Times New Roman" w:hAnsi="Times New Roman" w:cs="Times New Roman"/>
          <w:sz w:val="24"/>
          <w:szCs w:val="24"/>
          <w:lang w:val="sr-Cyrl-RS"/>
        </w:rPr>
        <w:t>Одлуку о расподели средстава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виду решења,</w:t>
      </w:r>
      <w:r w:rsidRPr="00C83994">
        <w:rPr>
          <w:rFonts w:ascii="Times New Roman" w:hAnsi="Times New Roman" w:cs="Times New Roman"/>
          <w:sz w:val="24"/>
          <w:szCs w:val="24"/>
          <w:lang w:val="sr-Cyrl-RS"/>
        </w:rPr>
        <w:t xml:space="preserve"> са образложењем, донео је министар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83994">
        <w:rPr>
          <w:rFonts w:ascii="Times New Roman" w:hAnsi="Times New Roman" w:cs="Times New Roman"/>
          <w:sz w:val="24"/>
          <w:szCs w:val="24"/>
          <w:lang w:val="sr-Cyrl-RS"/>
        </w:rPr>
        <w:t xml:space="preserve"> на основу </w:t>
      </w: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C83994">
        <w:rPr>
          <w:rFonts w:ascii="Times New Roman" w:hAnsi="Times New Roman" w:cs="Times New Roman"/>
          <w:sz w:val="24"/>
          <w:szCs w:val="24"/>
          <w:lang w:val="sr-Cyrl-RS"/>
        </w:rPr>
        <w:t xml:space="preserve">редлога 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C83994">
        <w:rPr>
          <w:rFonts w:ascii="Times New Roman" w:hAnsi="Times New Roman" w:cs="Times New Roman"/>
          <w:sz w:val="24"/>
          <w:szCs w:val="24"/>
          <w:lang w:val="sr-Cyrl-RS"/>
        </w:rPr>
        <w:t>омисиј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а. </w:t>
      </w:r>
      <w:r w:rsidRPr="00327607">
        <w:rPr>
          <w:rFonts w:ascii="Times New Roman" w:hAnsi="Times New Roman" w:cs="Times New Roman"/>
          <w:sz w:val="24"/>
          <w:szCs w:val="24"/>
          <w:lang w:val="sr-Cyrl-RS"/>
        </w:rPr>
        <w:t>Од укупно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разматраних 126 </w:t>
      </w:r>
      <w:r w:rsidRPr="00327607">
        <w:rPr>
          <w:rFonts w:ascii="Times New Roman" w:hAnsi="Times New Roman" w:cs="Times New Roman"/>
          <w:sz w:val="24"/>
          <w:szCs w:val="24"/>
          <w:lang w:val="sr-Cyrl-RS"/>
        </w:rPr>
        <w:t>пројек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327607">
        <w:rPr>
          <w:rFonts w:ascii="Times New Roman" w:hAnsi="Times New Roman" w:cs="Times New Roman"/>
          <w:sz w:val="24"/>
          <w:szCs w:val="24"/>
          <w:lang w:val="sr-Cyrl-RS"/>
        </w:rPr>
        <w:t>та подржан</w:t>
      </w:r>
      <w:r>
        <w:rPr>
          <w:rFonts w:ascii="Times New Roman" w:hAnsi="Times New Roman" w:cs="Times New Roman"/>
          <w:sz w:val="24"/>
          <w:szCs w:val="24"/>
          <w:lang w:val="sr-Cyrl-RS"/>
        </w:rPr>
        <w:t>о је 56, средствима у износу од</w:t>
      </w:r>
      <w:r w:rsidRPr="003276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47.000.000,00</w:t>
      </w:r>
      <w:r w:rsidRPr="00327607">
        <w:rPr>
          <w:rFonts w:ascii="Times New Roman" w:hAnsi="Times New Roman" w:cs="Times New Roman"/>
          <w:sz w:val="24"/>
          <w:szCs w:val="24"/>
          <w:lang w:val="sr-Cyrl-RS"/>
        </w:rPr>
        <w:t xml:space="preserve"> динара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D418A0B" w14:textId="77777777" w:rsidR="00213020" w:rsidRDefault="00213020" w:rsidP="00213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2FD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Већина пројеката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 w:rsidRPr="00382FDC">
        <w:rPr>
          <w:rFonts w:ascii="Times New Roman" w:hAnsi="Times New Roman" w:cs="Times New Roman"/>
          <w:sz w:val="24"/>
          <w:szCs w:val="24"/>
          <w:lang w:val="sr-Cyrl-RS"/>
        </w:rPr>
        <w:t>подржана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82FDC">
        <w:rPr>
          <w:rFonts w:ascii="Times New Roman" w:hAnsi="Times New Roman" w:cs="Times New Roman"/>
          <w:sz w:val="24"/>
          <w:szCs w:val="24"/>
          <w:lang w:val="sr-Cyrl-RS"/>
        </w:rPr>
        <w:t>мањим од траженог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износа,</w:t>
      </w:r>
      <w:r w:rsidRPr="00382F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па су подносиоци били </w:t>
      </w:r>
      <w:r w:rsidRPr="00A8357A">
        <w:rPr>
          <w:rFonts w:ascii="Times New Roman" w:hAnsi="Times New Roman" w:cs="Times New Roman"/>
          <w:sz w:val="24"/>
          <w:szCs w:val="24"/>
          <w:lang w:val="sr-Cyrl-RS"/>
        </w:rPr>
        <w:t>дужни 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8357A">
        <w:rPr>
          <w:rFonts w:ascii="Times New Roman" w:hAnsi="Times New Roman" w:cs="Times New Roman"/>
          <w:sz w:val="24"/>
          <w:szCs w:val="24"/>
          <w:lang w:val="sr-Cyrl-RS"/>
        </w:rPr>
        <w:t xml:space="preserve">доставе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Министарству </w:t>
      </w:r>
      <w:r w:rsidRPr="00A8357A">
        <w:rPr>
          <w:rFonts w:ascii="Times New Roman" w:hAnsi="Times New Roman" w:cs="Times New Roman"/>
          <w:sz w:val="24"/>
          <w:szCs w:val="24"/>
          <w:lang w:val="sr-Cyrl-RS"/>
        </w:rPr>
        <w:t>ревидирану пријаву и ревидирани буџет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пројекта.</w:t>
      </w:r>
    </w:p>
    <w:p w14:paraId="65EEC3D0" w14:textId="77777777" w:rsidR="00213020" w:rsidRPr="002F3C43" w:rsidRDefault="00213020" w:rsidP="00CE56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27607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13DAF030" w14:textId="77777777" w:rsidR="00213020" w:rsidRDefault="00213020" w:rsidP="00213020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val="sr-Cyrl-RS"/>
        </w:rPr>
      </w:pPr>
      <w:r w:rsidRPr="00600130">
        <w:rPr>
          <w:rFonts w:ascii="Times New Roman" w:hAnsi="Times New Roman" w:cs="Times New Roman"/>
          <w:i/>
          <w:iCs/>
          <w:lang w:val="sr-Latn-RS"/>
        </w:rPr>
        <w:t xml:space="preserve">Табела </w:t>
      </w:r>
      <w:r>
        <w:rPr>
          <w:rFonts w:ascii="Times New Roman" w:hAnsi="Times New Roman" w:cs="Times New Roman"/>
          <w:i/>
          <w:iCs/>
          <w:lang w:val="sr-Latn-RS"/>
        </w:rPr>
        <w:t>4</w:t>
      </w:r>
      <w:r w:rsidRPr="00600130">
        <w:rPr>
          <w:rFonts w:ascii="Times New Roman" w:hAnsi="Times New Roman" w:cs="Times New Roman"/>
          <w:i/>
          <w:iCs/>
          <w:lang w:val="sr-Latn-RS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</w:t>
      </w:r>
      <w:r w:rsidRPr="003D7A0A">
        <w:rPr>
          <w:rFonts w:ascii="Times New Roman" w:hAnsi="Times New Roman" w:cs="Times New Roman"/>
          <w:i/>
          <w:iCs/>
          <w:lang w:val="sr-Latn-RS"/>
        </w:rPr>
        <w:t>Приказ</w:t>
      </w:r>
      <w:r>
        <w:rPr>
          <w:rFonts w:ascii="Times New Roman" w:hAnsi="Times New Roman" w:cs="Times New Roman"/>
          <w:i/>
          <w:iCs/>
          <w:lang w:val="sr-Cyrl-RS"/>
        </w:rPr>
        <w:t xml:space="preserve"> броја пројеката пријављених на конкурс и износ додељених средстава</w:t>
      </w:r>
    </w:p>
    <w:p w14:paraId="513D0AF2" w14:textId="77777777" w:rsidR="00213020" w:rsidRPr="00AA050D" w:rsidRDefault="00213020" w:rsidP="00213020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val="sr-Cyrl-R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5"/>
        <w:gridCol w:w="2856"/>
        <w:gridCol w:w="1251"/>
        <w:gridCol w:w="1022"/>
        <w:gridCol w:w="1056"/>
        <w:gridCol w:w="1267"/>
        <w:gridCol w:w="1119"/>
      </w:tblGrid>
      <w:tr w:rsidR="00213020" w:rsidRPr="00C500D3" w14:paraId="0230F87B" w14:textId="77777777" w:rsidTr="003B6AF1">
        <w:trPr>
          <w:trHeight w:val="932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9D7E2" w14:textId="77777777" w:rsidR="00213020" w:rsidRPr="008E5420" w:rsidRDefault="00213020" w:rsidP="003B6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54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РБ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BB725" w14:textId="77777777" w:rsidR="00213020" w:rsidRPr="00C500D3" w:rsidRDefault="00213020" w:rsidP="003B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конкурса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DC934" w14:textId="77777777" w:rsidR="00213020" w:rsidRPr="008E5420" w:rsidRDefault="00213020" w:rsidP="003B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додељена на</w:t>
            </w:r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у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CA3AA" w14:textId="77777777" w:rsidR="00213020" w:rsidRPr="00C500D3" w:rsidRDefault="00213020" w:rsidP="003B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Укупан број пројеката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F6714" w14:textId="77777777" w:rsidR="00213020" w:rsidRPr="00C500D3" w:rsidRDefault="00213020" w:rsidP="003B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Број одбачених пројеката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5E8E" w14:textId="77777777" w:rsidR="00213020" w:rsidRPr="00C500D3" w:rsidRDefault="00213020" w:rsidP="003B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Број разматраних пројеката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243D4" w14:textId="77777777" w:rsidR="00213020" w:rsidRPr="00C500D3" w:rsidRDefault="00213020" w:rsidP="003B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Број подржаних пројеката</w:t>
            </w:r>
          </w:p>
        </w:tc>
      </w:tr>
      <w:tr w:rsidR="00213020" w:rsidRPr="00C500D3" w14:paraId="544CD14C" w14:textId="77777777" w:rsidTr="003B6AF1">
        <w:trPr>
          <w:trHeight w:val="67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93FB5" w14:textId="77777777" w:rsidR="00213020" w:rsidRPr="008E5420" w:rsidRDefault="00213020" w:rsidP="003B6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DBEFF" w14:textId="77777777" w:rsidR="00213020" w:rsidRPr="00C3230B" w:rsidRDefault="00213020" w:rsidP="003B6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C323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Конкурс за суфинансирање пројеката производње медијских садржаја за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радио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52EF9" w14:textId="77777777" w:rsidR="00213020" w:rsidRPr="00464C6C" w:rsidRDefault="00213020" w:rsidP="003B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47.000.000,00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80DDA" w14:textId="77777777" w:rsidR="00213020" w:rsidRPr="00464C6C" w:rsidRDefault="00213020" w:rsidP="003B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130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846BA" w14:textId="77777777" w:rsidR="00213020" w:rsidRPr="00464C6C" w:rsidRDefault="00213020" w:rsidP="003B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E21F1" w14:textId="77777777" w:rsidR="00213020" w:rsidRPr="00464C6C" w:rsidRDefault="00213020" w:rsidP="003B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126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8E242" w14:textId="77777777" w:rsidR="00213020" w:rsidRPr="00464C6C" w:rsidRDefault="00213020" w:rsidP="003B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56</w:t>
            </w:r>
          </w:p>
        </w:tc>
      </w:tr>
    </w:tbl>
    <w:p w14:paraId="220629DA" w14:textId="77777777" w:rsidR="00213020" w:rsidRPr="00F95C1C" w:rsidRDefault="00213020" w:rsidP="00213020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180507B" w14:textId="77777777" w:rsidR="00213020" w:rsidRDefault="00213020" w:rsidP="00213020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F6387">
        <w:rPr>
          <w:rFonts w:ascii="Times New Roman" w:hAnsi="Times New Roman" w:cs="Times New Roman"/>
          <w:sz w:val="24"/>
          <w:szCs w:val="24"/>
          <w:lang w:val="sr-Cyrl-RS"/>
        </w:rPr>
        <w:t xml:space="preserve">На веб сајту Министарства информисања и телекомуникација на адреси: </w:t>
      </w:r>
      <w:hyperlink r:id="rId10" w:history="1">
        <w:r w:rsidRPr="00CA227F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https://mit.gov.rs/vest/13707/konkurs-za-sufinansiranje-projekata-proizvodnje-medijskih-sadrzaja-za-radio-u-2025-godini.php</w:t>
        </w:r>
      </w:hyperlink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F6387">
        <w:rPr>
          <w:rFonts w:ascii="Times New Roman" w:hAnsi="Times New Roman" w:cs="Times New Roman"/>
          <w:sz w:val="24"/>
          <w:szCs w:val="24"/>
          <w:lang w:val="sr-Cyrl-RS"/>
        </w:rPr>
        <w:t xml:space="preserve">и на ЈИС-у </w:t>
      </w:r>
      <w:hyperlink r:id="rId11" w:history="1">
        <w:r w:rsidRPr="00CA227F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https://jis.mit.gov.rs/grant-owners/2b738bfc-587e-47ae-b0b9-91ccfd208cb3/grants/3fbfeb2e-3d46-4171-9d9d-135db91cdf61</w:t>
        </w:r>
      </w:hyperlink>
      <w:r w:rsidRPr="00491E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F6387">
        <w:rPr>
          <w:rFonts w:ascii="Times New Roman" w:hAnsi="Times New Roman" w:cs="Times New Roman"/>
          <w:sz w:val="24"/>
          <w:szCs w:val="24"/>
          <w:lang w:val="sr-Cyrl-RS"/>
        </w:rPr>
        <w:t>објављена су следећа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документа: </w:t>
      </w:r>
    </w:p>
    <w:p w14:paraId="129C790B" w14:textId="77777777" w:rsidR="00213020" w:rsidRPr="005F6387" w:rsidRDefault="00213020" w:rsidP="00213020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F6387">
        <w:rPr>
          <w:rFonts w:ascii="Times New Roman" w:hAnsi="Times New Roman" w:cs="Times New Roman"/>
          <w:sz w:val="24"/>
          <w:szCs w:val="24"/>
          <w:lang w:val="sr-Cyrl-RS"/>
        </w:rPr>
        <w:t>ранг листа пројеката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17DC663A" w14:textId="77777777" w:rsidR="00213020" w:rsidRDefault="00213020" w:rsidP="00213020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F6387">
        <w:rPr>
          <w:rFonts w:ascii="Times New Roman" w:hAnsi="Times New Roman" w:cs="Times New Roman"/>
          <w:sz w:val="24"/>
          <w:szCs w:val="24"/>
          <w:lang w:val="sr-Cyrl-RS"/>
        </w:rPr>
        <w:t>записник о раду комисије,</w:t>
      </w:r>
    </w:p>
    <w:p w14:paraId="7D4A80A1" w14:textId="77777777" w:rsidR="00213020" w:rsidRPr="005F6387" w:rsidRDefault="00213020" w:rsidP="00213020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F6387">
        <w:rPr>
          <w:rFonts w:ascii="Times New Roman" w:hAnsi="Times New Roman" w:cs="Times New Roman"/>
          <w:sz w:val="24"/>
          <w:szCs w:val="24"/>
          <w:lang w:val="sr-Cyrl-RS"/>
        </w:rPr>
        <w:t>предлог комисије о расподели средстава и</w:t>
      </w:r>
    </w:p>
    <w:p w14:paraId="2E359E38" w14:textId="77777777" w:rsidR="00213020" w:rsidRPr="005F6387" w:rsidRDefault="00213020" w:rsidP="00213020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5F6387">
        <w:rPr>
          <w:rFonts w:ascii="Times New Roman" w:hAnsi="Times New Roman" w:cs="Times New Roman"/>
          <w:bCs/>
          <w:sz w:val="24"/>
          <w:szCs w:val="24"/>
          <w:lang w:val="sr-Cyrl-CS"/>
        </w:rPr>
        <w:t>решење о расподели средстава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14:paraId="5A039C64" w14:textId="77777777" w:rsidR="00213020" w:rsidRPr="00A20ED2" w:rsidRDefault="00213020" w:rsidP="0021302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7937E32" w14:textId="77777777" w:rsidR="00213020" w:rsidRDefault="00213020" w:rsidP="00213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05D2426" w14:textId="77777777" w:rsidR="00213020" w:rsidRPr="005E4B78" w:rsidRDefault="00213020" w:rsidP="00213020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E4B78">
        <w:rPr>
          <w:rFonts w:ascii="Times New Roman" w:hAnsi="Times New Roman" w:cs="Times New Roman"/>
          <w:b/>
          <w:sz w:val="24"/>
          <w:szCs w:val="24"/>
          <w:lang w:val="sr-Cyrl-CS"/>
        </w:rPr>
        <w:t>Тематска разноврсност подржаних пројеката</w:t>
      </w:r>
    </w:p>
    <w:p w14:paraId="2040936F" w14:textId="77777777" w:rsidR="00213020" w:rsidRPr="005E4B78" w:rsidRDefault="00213020" w:rsidP="00213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1780B83" w14:textId="474AACE4" w:rsidR="00322AB4" w:rsidRPr="00322AB4" w:rsidRDefault="00322AB4" w:rsidP="00322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E4B78">
        <w:rPr>
          <w:rFonts w:ascii="Times New Roman" w:hAnsi="Times New Roman" w:cs="Times New Roman"/>
          <w:sz w:val="24"/>
          <w:szCs w:val="24"/>
          <w:lang w:val="sr-Cyrl-RS"/>
        </w:rPr>
        <w:t>На Конкурсу за суфинансирање пројеката производње медијских садржаја за радио подржани су пројекти који обухватају широк спектар тема, у складу са дефинисаним приоритетним областима, али и другим садржајима који доприносе остваривању јавног интереса у области јавног информисања. Најзаступљеније области биле су очување националног</w:t>
      </w:r>
      <w:r w:rsidRPr="00322AB4">
        <w:rPr>
          <w:rFonts w:ascii="Times New Roman" w:hAnsi="Times New Roman" w:cs="Times New Roman"/>
          <w:sz w:val="24"/>
          <w:szCs w:val="24"/>
          <w:lang w:val="sr-Cyrl-RS"/>
        </w:rPr>
        <w:t xml:space="preserve"> и културног идентитета (5 пројеката) и јавно здравље и здравствене потребе становништва (5 пројеката). Следе области обележавање годишњица</w:t>
      </w:r>
      <w:r w:rsidR="001E7C05">
        <w:rPr>
          <w:rFonts w:ascii="Times New Roman" w:hAnsi="Times New Roman" w:cs="Times New Roman"/>
          <w:sz w:val="24"/>
          <w:szCs w:val="24"/>
          <w:lang w:val="sr-Cyrl-RS"/>
        </w:rPr>
        <w:t>, превенција насиља</w:t>
      </w:r>
      <w:r w:rsidRPr="00322AB4">
        <w:rPr>
          <w:rFonts w:ascii="Times New Roman" w:hAnsi="Times New Roman" w:cs="Times New Roman"/>
          <w:sz w:val="24"/>
          <w:szCs w:val="24"/>
          <w:lang w:val="sr-Cyrl-RS"/>
        </w:rPr>
        <w:t xml:space="preserve"> и спорт и физичка култура, са по 4 подржана пројекта.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22AB4">
        <w:rPr>
          <w:rFonts w:ascii="Times New Roman" w:hAnsi="Times New Roman" w:cs="Times New Roman"/>
          <w:sz w:val="24"/>
          <w:szCs w:val="24"/>
          <w:lang w:val="sr-Cyrl-RS"/>
        </w:rPr>
        <w:t>Значајан број пројеката био је усмерен на области: савремено стваралаштво</w:t>
      </w:r>
      <w:r w:rsidR="008F2DF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322A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7075" w:rsidRPr="00322AB4">
        <w:rPr>
          <w:rFonts w:ascii="Times New Roman" w:hAnsi="Times New Roman" w:cs="Times New Roman"/>
          <w:sz w:val="24"/>
          <w:szCs w:val="24"/>
          <w:lang w:val="sr-Cyrl-RS"/>
        </w:rPr>
        <w:t xml:space="preserve">афирмативни садржаји за </w:t>
      </w:r>
      <w:r w:rsidR="003C0CC6">
        <w:rPr>
          <w:rFonts w:ascii="Times New Roman" w:hAnsi="Times New Roman" w:cs="Times New Roman"/>
          <w:sz w:val="24"/>
          <w:szCs w:val="24"/>
          <w:lang w:val="sr-Cyrl-RS"/>
        </w:rPr>
        <w:t xml:space="preserve">децу и </w:t>
      </w:r>
      <w:r w:rsidR="00957075" w:rsidRPr="00322AB4">
        <w:rPr>
          <w:rFonts w:ascii="Times New Roman" w:hAnsi="Times New Roman" w:cs="Times New Roman"/>
          <w:sz w:val="24"/>
          <w:szCs w:val="24"/>
          <w:lang w:val="sr-Cyrl-RS"/>
        </w:rPr>
        <w:t>младе</w:t>
      </w:r>
      <w:r w:rsidRPr="00322AB4">
        <w:rPr>
          <w:rFonts w:ascii="Times New Roman" w:hAnsi="Times New Roman" w:cs="Times New Roman"/>
          <w:sz w:val="24"/>
          <w:szCs w:val="24"/>
          <w:lang w:val="sr-Cyrl-RS"/>
        </w:rPr>
        <w:t xml:space="preserve"> и родна димензија у друштвеној пракси и институцијама друштва</w:t>
      </w:r>
      <w:r w:rsidR="008F2DF9">
        <w:rPr>
          <w:rFonts w:ascii="Times New Roman" w:hAnsi="Times New Roman" w:cs="Times New Roman"/>
          <w:sz w:val="24"/>
          <w:szCs w:val="24"/>
          <w:lang w:val="sr-Cyrl-RS"/>
        </w:rPr>
        <w:t xml:space="preserve">, са по </w:t>
      </w:r>
      <w:r w:rsidRPr="00322AB4">
        <w:rPr>
          <w:rFonts w:ascii="Times New Roman" w:hAnsi="Times New Roman" w:cs="Times New Roman"/>
          <w:sz w:val="24"/>
          <w:szCs w:val="24"/>
          <w:lang w:val="sr-Cyrl-RS"/>
        </w:rPr>
        <w:t xml:space="preserve">3 </w:t>
      </w:r>
      <w:r w:rsidR="008F2DF9">
        <w:rPr>
          <w:rFonts w:ascii="Times New Roman" w:hAnsi="Times New Roman" w:cs="Times New Roman"/>
          <w:sz w:val="24"/>
          <w:szCs w:val="24"/>
          <w:lang w:val="sr-Cyrl-RS"/>
        </w:rPr>
        <w:t>подр</w:t>
      </w:r>
      <w:r w:rsidR="00875677">
        <w:rPr>
          <w:rFonts w:ascii="Times New Roman" w:hAnsi="Times New Roman" w:cs="Times New Roman"/>
          <w:sz w:val="24"/>
          <w:szCs w:val="24"/>
          <w:lang w:val="sr-Cyrl-RS"/>
        </w:rPr>
        <w:t xml:space="preserve">жана </w:t>
      </w:r>
      <w:r w:rsidRPr="00322AB4">
        <w:rPr>
          <w:rFonts w:ascii="Times New Roman" w:hAnsi="Times New Roman" w:cs="Times New Roman"/>
          <w:sz w:val="24"/>
          <w:szCs w:val="24"/>
          <w:lang w:val="sr-Cyrl-RS"/>
        </w:rPr>
        <w:t>пројекта.</w:t>
      </w:r>
    </w:p>
    <w:p w14:paraId="7C08E655" w14:textId="218C7680" w:rsidR="00213020" w:rsidRDefault="00322AB4" w:rsidP="00322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22AB4">
        <w:rPr>
          <w:rFonts w:ascii="Times New Roman" w:hAnsi="Times New Roman" w:cs="Times New Roman"/>
          <w:sz w:val="24"/>
          <w:szCs w:val="24"/>
          <w:lang w:val="sr-Cyrl-RS"/>
        </w:rPr>
        <w:t xml:space="preserve">По два пројекта </w:t>
      </w:r>
      <w:r w:rsidR="008A7DA8">
        <w:rPr>
          <w:rFonts w:ascii="Times New Roman" w:hAnsi="Times New Roman" w:cs="Times New Roman"/>
          <w:sz w:val="24"/>
          <w:szCs w:val="24"/>
          <w:lang w:val="sr-Cyrl-RS"/>
        </w:rPr>
        <w:t xml:space="preserve">заступљена </w:t>
      </w:r>
      <w:r w:rsidRPr="00322AB4">
        <w:rPr>
          <w:rFonts w:ascii="Times New Roman" w:hAnsi="Times New Roman" w:cs="Times New Roman"/>
          <w:sz w:val="24"/>
          <w:szCs w:val="24"/>
          <w:lang w:val="sr-Cyrl-RS"/>
        </w:rPr>
        <w:t>су у областима: култура сећања, мултикултуралност, привредни развој, превенција злоупотребе психоактивних супстанци</w:t>
      </w:r>
      <w:r w:rsidR="002250C7">
        <w:rPr>
          <w:rFonts w:ascii="Times New Roman" w:hAnsi="Times New Roman" w:cs="Times New Roman"/>
          <w:sz w:val="24"/>
          <w:szCs w:val="24"/>
          <w:lang w:val="sr-Cyrl-RS"/>
        </w:rPr>
        <w:t xml:space="preserve">, безбедност на интернету, </w:t>
      </w:r>
      <w:r w:rsidR="006F64CF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Pr="00322AB4">
        <w:rPr>
          <w:rFonts w:ascii="Times New Roman" w:hAnsi="Times New Roman" w:cs="Times New Roman"/>
          <w:sz w:val="24"/>
          <w:szCs w:val="24"/>
          <w:lang w:val="sr-Cyrl-RS"/>
        </w:rPr>
        <w:t>село и пољопривредни потенцијали.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22AB4">
        <w:rPr>
          <w:rFonts w:ascii="Times New Roman" w:hAnsi="Times New Roman" w:cs="Times New Roman"/>
          <w:sz w:val="24"/>
          <w:szCs w:val="24"/>
          <w:lang w:val="sr-Cyrl-RS"/>
        </w:rPr>
        <w:t>Један пројекат је реализован у свакој од следећих области: смањење ризика социјалне искључености припадника друштвено осетљивих група, туризам, улога и значај цивилног друштва; превенција и заштита од дискриминације, наука и образовање, подстицање рађања, очување српског идентитета, српског језика и српског ћириличног писма, медији, културна добра, јачање политичке и међунационалне толеранције и разумевања, инклузивно образовање, донирање органа</w:t>
      </w:r>
      <w:r w:rsidR="003334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3345F" w:rsidRPr="00322AB4">
        <w:rPr>
          <w:rFonts w:ascii="Times New Roman" w:hAnsi="Times New Roman" w:cs="Times New Roman"/>
          <w:sz w:val="24"/>
          <w:szCs w:val="24"/>
          <w:lang w:val="sr-Cyrl-RS"/>
        </w:rPr>
        <w:t>безбедност саобраћаја</w:t>
      </w:r>
      <w:r w:rsidRPr="00322AB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B3B24E7" w14:textId="77777777" w:rsidR="00A90F2C" w:rsidRDefault="00A90F2C" w:rsidP="00322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F8102D4" w14:textId="77777777" w:rsidR="00A90F2C" w:rsidRPr="00322AB4" w:rsidRDefault="00A90F2C" w:rsidP="00322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C7932E0" w14:textId="77777777" w:rsidR="00213020" w:rsidRPr="006F0021" w:rsidRDefault="00213020" w:rsidP="00213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14:paraId="50A1C013" w14:textId="77777777" w:rsidR="00213020" w:rsidRPr="005E4B78" w:rsidRDefault="00213020" w:rsidP="00213020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lang w:val="sr-Cyrl-RS"/>
        </w:rPr>
      </w:pPr>
      <w:r w:rsidRPr="005E4B78">
        <w:rPr>
          <w:rFonts w:ascii="Times New Roman" w:hAnsi="Times New Roman" w:cs="Times New Roman"/>
          <w:i/>
          <w:iCs/>
          <w:lang w:val="sr-Latn-RS"/>
        </w:rPr>
        <w:lastRenderedPageBreak/>
        <w:t xml:space="preserve">Табела </w:t>
      </w:r>
      <w:r w:rsidRPr="005E4B78">
        <w:rPr>
          <w:rFonts w:ascii="Times New Roman" w:hAnsi="Times New Roman" w:cs="Times New Roman"/>
          <w:i/>
          <w:iCs/>
          <w:lang w:val="sr-Cyrl-RS"/>
        </w:rPr>
        <w:t>5</w:t>
      </w:r>
      <w:r w:rsidRPr="005E4B78">
        <w:rPr>
          <w:rFonts w:ascii="Times New Roman" w:hAnsi="Times New Roman" w:cs="Times New Roman"/>
          <w:i/>
          <w:iCs/>
          <w:lang w:val="sr-Latn-RS"/>
        </w:rPr>
        <w:t>.</w:t>
      </w:r>
      <w:r w:rsidRPr="005E4B78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</w:t>
      </w:r>
      <w:r w:rsidRPr="005E4B78">
        <w:rPr>
          <w:rFonts w:ascii="Times New Roman" w:hAnsi="Times New Roman" w:cs="Times New Roman"/>
          <w:i/>
          <w:iCs/>
          <w:lang w:val="sr-Latn-RS"/>
        </w:rPr>
        <w:t>Приказ</w:t>
      </w:r>
      <w:r w:rsidRPr="005E4B78">
        <w:rPr>
          <w:rFonts w:ascii="Times New Roman" w:hAnsi="Times New Roman" w:cs="Times New Roman"/>
          <w:i/>
          <w:iCs/>
          <w:lang w:val="sr-Cyrl-RS"/>
        </w:rPr>
        <w:t xml:space="preserve"> броја подржаних пројеката по темама и областима</w:t>
      </w:r>
    </w:p>
    <w:p w14:paraId="685266C0" w14:textId="77777777" w:rsidR="00213020" w:rsidRPr="006F0021" w:rsidRDefault="00213020" w:rsidP="00213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tbl>
      <w:tblPr>
        <w:tblStyle w:val="TableGrid1"/>
        <w:tblW w:w="0" w:type="auto"/>
        <w:tblInd w:w="360" w:type="dxa"/>
        <w:tblLook w:val="04A0" w:firstRow="1" w:lastRow="0" w:firstColumn="1" w:lastColumn="0" w:noHBand="0" w:noVBand="1"/>
      </w:tblPr>
      <w:tblGrid>
        <w:gridCol w:w="7006"/>
        <w:gridCol w:w="1639"/>
      </w:tblGrid>
      <w:tr w:rsidR="00A663DF" w:rsidRPr="009C61D2" w14:paraId="6B8B4B33" w14:textId="77777777" w:rsidTr="006B0932">
        <w:tc>
          <w:tcPr>
            <w:tcW w:w="7006" w:type="dxa"/>
          </w:tcPr>
          <w:p w14:paraId="6D895C17" w14:textId="77777777" w:rsidR="00A663DF" w:rsidRPr="009C61D2" w:rsidRDefault="00A663DF" w:rsidP="006B0932">
            <w:pPr>
              <w:rPr>
                <w:rFonts w:ascii="Times New Roman" w:hAnsi="Times New Roman" w:cs="Times New Roman"/>
                <w:lang w:val="ru-RU"/>
              </w:rPr>
            </w:pPr>
            <w:r w:rsidRPr="009C61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</w:t>
            </w:r>
            <w:r w:rsidRPr="009C61D2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ема/Област</w:t>
            </w:r>
          </w:p>
        </w:tc>
        <w:tc>
          <w:tcPr>
            <w:tcW w:w="1639" w:type="dxa"/>
          </w:tcPr>
          <w:p w14:paraId="499EC8D4" w14:textId="77777777" w:rsidR="00A663DF" w:rsidRPr="009C61D2" w:rsidRDefault="00A663DF" w:rsidP="006B0932">
            <w:pPr>
              <w:rPr>
                <w:rFonts w:ascii="Times New Roman" w:hAnsi="Times New Roman" w:cs="Times New Roman"/>
              </w:rPr>
            </w:pPr>
            <w:r w:rsidRPr="009C61D2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 xml:space="preserve">Бр. подржаних пројеката </w:t>
            </w:r>
            <w:r w:rsidRPr="009C61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1A20C0" w:rsidRPr="0071358E" w14:paraId="290BE1A4" w14:textId="77777777" w:rsidTr="006B0932">
        <w:tc>
          <w:tcPr>
            <w:tcW w:w="7006" w:type="dxa"/>
          </w:tcPr>
          <w:p w14:paraId="59D0C9BA" w14:textId="2BC86604" w:rsidR="001A20C0" w:rsidRPr="0071358E" w:rsidRDefault="001A20C0" w:rsidP="001A20C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358E">
              <w:rPr>
                <w:rFonts w:ascii="Times New Roman" w:hAnsi="Times New Roman" w:cs="Times New Roman"/>
                <w:lang w:val="ru-RU"/>
              </w:rPr>
              <w:t>Очување националног и културног идентитета</w:t>
            </w:r>
          </w:p>
        </w:tc>
        <w:tc>
          <w:tcPr>
            <w:tcW w:w="1639" w:type="dxa"/>
          </w:tcPr>
          <w:p w14:paraId="39D7DB7B" w14:textId="41FE7BAC" w:rsidR="001A20C0" w:rsidRPr="0071358E" w:rsidRDefault="001A20C0" w:rsidP="001A20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358E">
              <w:rPr>
                <w:rFonts w:ascii="Times New Roman" w:hAnsi="Times New Roman" w:cs="Times New Roman"/>
              </w:rPr>
              <w:t>5</w:t>
            </w:r>
          </w:p>
        </w:tc>
      </w:tr>
      <w:tr w:rsidR="001A20C0" w:rsidRPr="0071358E" w14:paraId="254C7BEC" w14:textId="77777777" w:rsidTr="006B0932">
        <w:tc>
          <w:tcPr>
            <w:tcW w:w="7006" w:type="dxa"/>
          </w:tcPr>
          <w:p w14:paraId="2D55ED9A" w14:textId="5ADB559E" w:rsidR="001A20C0" w:rsidRPr="0071358E" w:rsidRDefault="001A20C0" w:rsidP="001A20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358E">
              <w:rPr>
                <w:rFonts w:ascii="Times New Roman" w:hAnsi="Times New Roman" w:cs="Times New Roman"/>
                <w:lang w:val="ru-RU"/>
              </w:rPr>
              <w:t>Јавно здравље и здравствене потребе становништва</w:t>
            </w:r>
          </w:p>
        </w:tc>
        <w:tc>
          <w:tcPr>
            <w:tcW w:w="1639" w:type="dxa"/>
          </w:tcPr>
          <w:p w14:paraId="5488F5DA" w14:textId="2B7069F6" w:rsidR="001A20C0" w:rsidRPr="0071358E" w:rsidRDefault="001A20C0" w:rsidP="001A20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358E">
              <w:rPr>
                <w:rFonts w:ascii="Times New Roman" w:hAnsi="Times New Roman" w:cs="Times New Roman"/>
              </w:rPr>
              <w:t>5</w:t>
            </w:r>
          </w:p>
        </w:tc>
      </w:tr>
      <w:tr w:rsidR="001A20C0" w:rsidRPr="0071358E" w14:paraId="7485A864" w14:textId="77777777" w:rsidTr="006B0932">
        <w:tc>
          <w:tcPr>
            <w:tcW w:w="7006" w:type="dxa"/>
          </w:tcPr>
          <w:p w14:paraId="5CB3404D" w14:textId="129DDADC" w:rsidR="001A20C0" w:rsidRPr="0071358E" w:rsidRDefault="001A20C0" w:rsidP="001A20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358E">
              <w:rPr>
                <w:rFonts w:ascii="Times New Roman" w:hAnsi="Times New Roman" w:cs="Times New Roman"/>
              </w:rPr>
              <w:t>Обележавање годишњица</w:t>
            </w:r>
          </w:p>
        </w:tc>
        <w:tc>
          <w:tcPr>
            <w:tcW w:w="1639" w:type="dxa"/>
          </w:tcPr>
          <w:p w14:paraId="63B6BD36" w14:textId="4CE1F141" w:rsidR="001A20C0" w:rsidRPr="0071358E" w:rsidRDefault="001A20C0" w:rsidP="001A20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358E">
              <w:rPr>
                <w:rFonts w:ascii="Times New Roman" w:hAnsi="Times New Roman" w:cs="Times New Roman"/>
              </w:rPr>
              <w:t>4</w:t>
            </w:r>
          </w:p>
        </w:tc>
      </w:tr>
      <w:tr w:rsidR="001A20C0" w:rsidRPr="0071358E" w14:paraId="17938169" w14:textId="77777777" w:rsidTr="006B0932">
        <w:tc>
          <w:tcPr>
            <w:tcW w:w="7006" w:type="dxa"/>
          </w:tcPr>
          <w:p w14:paraId="558D07E9" w14:textId="12F12175" w:rsidR="001A20C0" w:rsidRPr="0071358E" w:rsidRDefault="001A20C0" w:rsidP="001A20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358E">
              <w:rPr>
                <w:rFonts w:ascii="Times New Roman" w:hAnsi="Times New Roman" w:cs="Times New Roman"/>
              </w:rPr>
              <w:t>Спорт и физичка култура</w:t>
            </w:r>
          </w:p>
        </w:tc>
        <w:tc>
          <w:tcPr>
            <w:tcW w:w="1639" w:type="dxa"/>
          </w:tcPr>
          <w:p w14:paraId="1E755D93" w14:textId="479D4CFC" w:rsidR="001A20C0" w:rsidRPr="0071358E" w:rsidRDefault="001A20C0" w:rsidP="001A20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358E">
              <w:rPr>
                <w:rFonts w:ascii="Times New Roman" w:hAnsi="Times New Roman" w:cs="Times New Roman"/>
              </w:rPr>
              <w:t>4</w:t>
            </w:r>
          </w:p>
        </w:tc>
      </w:tr>
      <w:tr w:rsidR="001A20C0" w:rsidRPr="0071358E" w14:paraId="12B23175" w14:textId="77777777" w:rsidTr="006B0932">
        <w:tc>
          <w:tcPr>
            <w:tcW w:w="7006" w:type="dxa"/>
          </w:tcPr>
          <w:p w14:paraId="7C4979E3" w14:textId="3C0D9787" w:rsidR="001A20C0" w:rsidRPr="0071358E" w:rsidRDefault="006F0BAE" w:rsidP="001A20C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1358E">
              <w:rPr>
                <w:rFonts w:ascii="Times New Roman" w:hAnsi="Times New Roman" w:cs="Times New Roman"/>
                <w:lang w:val="sr-Cyrl-RS"/>
              </w:rPr>
              <w:t>Превенција насиља</w:t>
            </w:r>
          </w:p>
        </w:tc>
        <w:tc>
          <w:tcPr>
            <w:tcW w:w="1639" w:type="dxa"/>
          </w:tcPr>
          <w:p w14:paraId="29D60608" w14:textId="20C31DFA" w:rsidR="001A20C0" w:rsidRPr="00AA7764" w:rsidRDefault="00AA7764" w:rsidP="001A20C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</w:tr>
      <w:tr w:rsidR="00AA7764" w:rsidRPr="0071358E" w14:paraId="151E6703" w14:textId="77777777" w:rsidTr="006B0932">
        <w:tc>
          <w:tcPr>
            <w:tcW w:w="7006" w:type="dxa"/>
          </w:tcPr>
          <w:p w14:paraId="4664C7E3" w14:textId="77777777" w:rsidR="00AA7764" w:rsidRPr="0071358E" w:rsidRDefault="00AA7764" w:rsidP="006B09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358E">
              <w:rPr>
                <w:rFonts w:ascii="Times New Roman" w:hAnsi="Times New Roman" w:cs="Times New Roman"/>
              </w:rPr>
              <w:t>Савремено стваралаштво</w:t>
            </w:r>
          </w:p>
        </w:tc>
        <w:tc>
          <w:tcPr>
            <w:tcW w:w="1639" w:type="dxa"/>
          </w:tcPr>
          <w:p w14:paraId="2355294E" w14:textId="77777777" w:rsidR="00AA7764" w:rsidRPr="0071358E" w:rsidRDefault="00AA7764" w:rsidP="006B09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358E">
              <w:rPr>
                <w:rFonts w:ascii="Times New Roman" w:hAnsi="Times New Roman" w:cs="Times New Roman"/>
              </w:rPr>
              <w:t>3</w:t>
            </w:r>
          </w:p>
        </w:tc>
      </w:tr>
      <w:tr w:rsidR="005D55AC" w:rsidRPr="0071358E" w14:paraId="04B545E7" w14:textId="77777777" w:rsidTr="006B0932">
        <w:tc>
          <w:tcPr>
            <w:tcW w:w="7006" w:type="dxa"/>
          </w:tcPr>
          <w:p w14:paraId="22BA5A4B" w14:textId="5D591164" w:rsidR="005D55AC" w:rsidRPr="005D55AC" w:rsidRDefault="005D55AC" w:rsidP="006B093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Безбедност на интернету</w:t>
            </w:r>
          </w:p>
        </w:tc>
        <w:tc>
          <w:tcPr>
            <w:tcW w:w="1639" w:type="dxa"/>
          </w:tcPr>
          <w:p w14:paraId="6226C736" w14:textId="3CFD1094" w:rsidR="005D55AC" w:rsidRPr="005D55AC" w:rsidRDefault="005D55AC" w:rsidP="006B093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</w:tr>
      <w:tr w:rsidR="001A20C0" w:rsidRPr="0071358E" w14:paraId="76E6630B" w14:textId="77777777" w:rsidTr="006B0932">
        <w:tc>
          <w:tcPr>
            <w:tcW w:w="7006" w:type="dxa"/>
          </w:tcPr>
          <w:p w14:paraId="69BA0623" w14:textId="1803D166" w:rsidR="001A20C0" w:rsidRPr="0071358E" w:rsidRDefault="001A20C0" w:rsidP="001A20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358E">
              <w:rPr>
                <w:rFonts w:ascii="Times New Roman" w:hAnsi="Times New Roman" w:cs="Times New Roman"/>
                <w:lang w:val="ru-RU"/>
              </w:rPr>
              <w:t>Родна димензија у друштвеној пракси и институцијама друштва</w:t>
            </w:r>
          </w:p>
        </w:tc>
        <w:tc>
          <w:tcPr>
            <w:tcW w:w="1639" w:type="dxa"/>
          </w:tcPr>
          <w:p w14:paraId="208A5B89" w14:textId="6584F1FF" w:rsidR="001A20C0" w:rsidRPr="0071358E" w:rsidRDefault="001A20C0" w:rsidP="001A20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358E">
              <w:rPr>
                <w:rFonts w:ascii="Times New Roman" w:hAnsi="Times New Roman" w:cs="Times New Roman"/>
              </w:rPr>
              <w:t>3</w:t>
            </w:r>
          </w:p>
        </w:tc>
      </w:tr>
      <w:tr w:rsidR="001A20C0" w:rsidRPr="0071358E" w14:paraId="4FFE7C19" w14:textId="77777777" w:rsidTr="006B0932">
        <w:tc>
          <w:tcPr>
            <w:tcW w:w="7006" w:type="dxa"/>
          </w:tcPr>
          <w:p w14:paraId="7AB330F5" w14:textId="3FB2F3A6" w:rsidR="001A20C0" w:rsidRPr="0071358E" w:rsidRDefault="001A20C0" w:rsidP="001A20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654C">
              <w:rPr>
                <w:rFonts w:ascii="Times New Roman" w:hAnsi="Times New Roman" w:cs="Times New Roman"/>
                <w:lang w:val="ru-RU"/>
              </w:rPr>
              <w:t xml:space="preserve">Афирмативни садржаји за </w:t>
            </w:r>
            <w:r w:rsidR="00C0654C">
              <w:rPr>
                <w:rFonts w:ascii="Times New Roman" w:hAnsi="Times New Roman" w:cs="Times New Roman"/>
                <w:lang w:val="sr-Cyrl-RS"/>
              </w:rPr>
              <w:t xml:space="preserve">децу и </w:t>
            </w:r>
            <w:r w:rsidRPr="00C0654C">
              <w:rPr>
                <w:rFonts w:ascii="Times New Roman" w:hAnsi="Times New Roman" w:cs="Times New Roman"/>
                <w:lang w:val="ru-RU"/>
              </w:rPr>
              <w:t>младе</w:t>
            </w:r>
          </w:p>
        </w:tc>
        <w:tc>
          <w:tcPr>
            <w:tcW w:w="1639" w:type="dxa"/>
          </w:tcPr>
          <w:p w14:paraId="476A319F" w14:textId="627DF5F4" w:rsidR="001A20C0" w:rsidRPr="00C0654C" w:rsidRDefault="00C0654C" w:rsidP="001A20C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</w:tr>
      <w:tr w:rsidR="00C0654C" w:rsidRPr="0071358E" w14:paraId="1AB5F3D5" w14:textId="77777777" w:rsidTr="006B0932">
        <w:tc>
          <w:tcPr>
            <w:tcW w:w="7006" w:type="dxa"/>
          </w:tcPr>
          <w:p w14:paraId="4080804E" w14:textId="77777777" w:rsidR="00C0654C" w:rsidRPr="0071358E" w:rsidRDefault="00C0654C" w:rsidP="006B09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358E">
              <w:rPr>
                <w:rFonts w:ascii="Times New Roman" w:hAnsi="Times New Roman" w:cs="Times New Roman"/>
              </w:rPr>
              <w:t>Култура сећања</w:t>
            </w:r>
          </w:p>
        </w:tc>
        <w:tc>
          <w:tcPr>
            <w:tcW w:w="1639" w:type="dxa"/>
          </w:tcPr>
          <w:p w14:paraId="1CC70921" w14:textId="77777777" w:rsidR="00C0654C" w:rsidRPr="0071358E" w:rsidRDefault="00C0654C" w:rsidP="006B09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358E">
              <w:rPr>
                <w:rFonts w:ascii="Times New Roman" w:hAnsi="Times New Roman" w:cs="Times New Roman"/>
              </w:rPr>
              <w:t>2</w:t>
            </w:r>
          </w:p>
        </w:tc>
      </w:tr>
      <w:tr w:rsidR="001A20C0" w:rsidRPr="0071358E" w14:paraId="06A7EBDE" w14:textId="77777777" w:rsidTr="006B0932">
        <w:tc>
          <w:tcPr>
            <w:tcW w:w="7006" w:type="dxa"/>
          </w:tcPr>
          <w:p w14:paraId="1BAB1ABE" w14:textId="2C7B9057" w:rsidR="001A20C0" w:rsidRPr="0071358E" w:rsidRDefault="001A20C0" w:rsidP="001A20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358E">
              <w:rPr>
                <w:rFonts w:ascii="Times New Roman" w:hAnsi="Times New Roman" w:cs="Times New Roman"/>
              </w:rPr>
              <w:t>Мултикултуралност</w:t>
            </w:r>
          </w:p>
        </w:tc>
        <w:tc>
          <w:tcPr>
            <w:tcW w:w="1639" w:type="dxa"/>
          </w:tcPr>
          <w:p w14:paraId="0E2D9B35" w14:textId="1B5D27FC" w:rsidR="001A20C0" w:rsidRPr="0071358E" w:rsidRDefault="001A20C0" w:rsidP="001A20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358E">
              <w:rPr>
                <w:rFonts w:ascii="Times New Roman" w:hAnsi="Times New Roman" w:cs="Times New Roman"/>
              </w:rPr>
              <w:t>2</w:t>
            </w:r>
          </w:p>
        </w:tc>
      </w:tr>
      <w:tr w:rsidR="001A20C0" w:rsidRPr="0071358E" w14:paraId="7771C7AC" w14:textId="77777777" w:rsidTr="006B0932">
        <w:tc>
          <w:tcPr>
            <w:tcW w:w="7006" w:type="dxa"/>
          </w:tcPr>
          <w:p w14:paraId="0ABB620C" w14:textId="5FD3A1DF" w:rsidR="001A20C0" w:rsidRPr="0071358E" w:rsidRDefault="001A20C0" w:rsidP="001A20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358E">
              <w:rPr>
                <w:rFonts w:ascii="Times New Roman" w:hAnsi="Times New Roman" w:cs="Times New Roman"/>
              </w:rPr>
              <w:t>Привредни развој</w:t>
            </w:r>
          </w:p>
        </w:tc>
        <w:tc>
          <w:tcPr>
            <w:tcW w:w="1639" w:type="dxa"/>
          </w:tcPr>
          <w:p w14:paraId="51AD10FE" w14:textId="54F5D21C" w:rsidR="001A20C0" w:rsidRPr="0071358E" w:rsidRDefault="001A20C0" w:rsidP="001A20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358E">
              <w:rPr>
                <w:rFonts w:ascii="Times New Roman" w:hAnsi="Times New Roman" w:cs="Times New Roman"/>
              </w:rPr>
              <w:t>2</w:t>
            </w:r>
          </w:p>
        </w:tc>
      </w:tr>
      <w:tr w:rsidR="001A20C0" w:rsidRPr="0071358E" w14:paraId="72BD6886" w14:textId="77777777" w:rsidTr="006B0932">
        <w:tc>
          <w:tcPr>
            <w:tcW w:w="7006" w:type="dxa"/>
          </w:tcPr>
          <w:p w14:paraId="7E1333EF" w14:textId="758A5DCD" w:rsidR="001A20C0" w:rsidRPr="0071358E" w:rsidRDefault="001A20C0" w:rsidP="001A20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358E">
              <w:rPr>
                <w:rFonts w:ascii="Times New Roman" w:hAnsi="Times New Roman" w:cs="Times New Roman"/>
              </w:rPr>
              <w:t>Превенција злоупотребе психоактивних супстанци</w:t>
            </w:r>
          </w:p>
        </w:tc>
        <w:tc>
          <w:tcPr>
            <w:tcW w:w="1639" w:type="dxa"/>
          </w:tcPr>
          <w:p w14:paraId="41BC600B" w14:textId="583D7550" w:rsidR="001A20C0" w:rsidRPr="0071358E" w:rsidRDefault="001A20C0" w:rsidP="001A20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358E">
              <w:rPr>
                <w:rFonts w:ascii="Times New Roman" w:hAnsi="Times New Roman" w:cs="Times New Roman"/>
              </w:rPr>
              <w:t>2</w:t>
            </w:r>
          </w:p>
        </w:tc>
      </w:tr>
      <w:tr w:rsidR="001A20C0" w:rsidRPr="0071358E" w14:paraId="188799C3" w14:textId="77777777" w:rsidTr="006B0932">
        <w:tc>
          <w:tcPr>
            <w:tcW w:w="7006" w:type="dxa"/>
          </w:tcPr>
          <w:p w14:paraId="144A7451" w14:textId="48CA5102" w:rsidR="001A20C0" w:rsidRPr="0071358E" w:rsidRDefault="001A20C0" w:rsidP="001A20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358E">
              <w:rPr>
                <w:rFonts w:ascii="Times New Roman" w:hAnsi="Times New Roman" w:cs="Times New Roman"/>
              </w:rPr>
              <w:t>Село и пољопривредни потенцијали</w:t>
            </w:r>
          </w:p>
        </w:tc>
        <w:tc>
          <w:tcPr>
            <w:tcW w:w="1639" w:type="dxa"/>
          </w:tcPr>
          <w:p w14:paraId="075D11FC" w14:textId="1492967E" w:rsidR="001A20C0" w:rsidRPr="0071358E" w:rsidRDefault="001A20C0" w:rsidP="001A20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358E">
              <w:rPr>
                <w:rFonts w:ascii="Times New Roman" w:hAnsi="Times New Roman" w:cs="Times New Roman"/>
              </w:rPr>
              <w:t>2</w:t>
            </w:r>
          </w:p>
        </w:tc>
      </w:tr>
      <w:tr w:rsidR="001A20C0" w:rsidRPr="0071358E" w14:paraId="68677864" w14:textId="77777777" w:rsidTr="006B0932">
        <w:tc>
          <w:tcPr>
            <w:tcW w:w="7006" w:type="dxa"/>
          </w:tcPr>
          <w:p w14:paraId="1812690B" w14:textId="56A40E4E" w:rsidR="001A20C0" w:rsidRPr="0071358E" w:rsidRDefault="001A20C0" w:rsidP="001A20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358E">
              <w:rPr>
                <w:rFonts w:ascii="Times New Roman" w:hAnsi="Times New Roman" w:cs="Times New Roman"/>
              </w:rPr>
              <w:t>Безбедност на интернету</w:t>
            </w:r>
          </w:p>
        </w:tc>
        <w:tc>
          <w:tcPr>
            <w:tcW w:w="1639" w:type="dxa"/>
          </w:tcPr>
          <w:p w14:paraId="155491BB" w14:textId="6EC59874" w:rsidR="001A20C0" w:rsidRPr="0071358E" w:rsidRDefault="001A20C0" w:rsidP="001A20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358E">
              <w:rPr>
                <w:rFonts w:ascii="Times New Roman" w:hAnsi="Times New Roman" w:cs="Times New Roman"/>
              </w:rPr>
              <w:t>2</w:t>
            </w:r>
          </w:p>
        </w:tc>
      </w:tr>
      <w:tr w:rsidR="008874CD" w:rsidRPr="008874CD" w14:paraId="5A1953C4" w14:textId="77777777" w:rsidTr="006B0932">
        <w:tc>
          <w:tcPr>
            <w:tcW w:w="7006" w:type="dxa"/>
          </w:tcPr>
          <w:p w14:paraId="01837900" w14:textId="1E54B8D8" w:rsidR="008874CD" w:rsidRPr="00A22C47" w:rsidRDefault="008874CD" w:rsidP="008874CD">
            <w:pPr>
              <w:rPr>
                <w:rFonts w:ascii="Times New Roman" w:hAnsi="Times New Roman" w:cs="Times New Roman"/>
                <w:lang w:val="ru-RU"/>
              </w:rPr>
            </w:pPr>
            <w:r w:rsidRPr="00A22C47">
              <w:rPr>
                <w:rFonts w:ascii="Times New Roman" w:hAnsi="Times New Roman" w:cs="Times New Roman"/>
                <w:lang w:val="ru-RU"/>
              </w:rPr>
              <w:t>Смањење ризика социјалне искључености припадника друштвено осетљивих група</w:t>
            </w:r>
          </w:p>
        </w:tc>
        <w:tc>
          <w:tcPr>
            <w:tcW w:w="1639" w:type="dxa"/>
          </w:tcPr>
          <w:p w14:paraId="2BC5B0B8" w14:textId="531050F1" w:rsidR="008874CD" w:rsidRPr="008874CD" w:rsidRDefault="008874CD" w:rsidP="008874CD">
            <w:pPr>
              <w:rPr>
                <w:rFonts w:ascii="Times New Roman" w:hAnsi="Times New Roman" w:cs="Times New Roman"/>
              </w:rPr>
            </w:pPr>
            <w:r w:rsidRPr="008874CD">
              <w:rPr>
                <w:rFonts w:ascii="Times New Roman" w:hAnsi="Times New Roman" w:cs="Times New Roman"/>
              </w:rPr>
              <w:t>1</w:t>
            </w:r>
          </w:p>
        </w:tc>
      </w:tr>
      <w:tr w:rsidR="008874CD" w:rsidRPr="008874CD" w14:paraId="6E93E38E" w14:textId="77777777" w:rsidTr="006B0932">
        <w:tc>
          <w:tcPr>
            <w:tcW w:w="7006" w:type="dxa"/>
          </w:tcPr>
          <w:p w14:paraId="6C4B8789" w14:textId="35B8BE9E" w:rsidR="008874CD" w:rsidRPr="008874CD" w:rsidRDefault="008874CD" w:rsidP="008874CD">
            <w:pPr>
              <w:rPr>
                <w:rFonts w:ascii="Times New Roman" w:hAnsi="Times New Roman" w:cs="Times New Roman"/>
              </w:rPr>
            </w:pPr>
            <w:r w:rsidRPr="008874CD">
              <w:rPr>
                <w:rFonts w:ascii="Times New Roman" w:hAnsi="Times New Roman" w:cs="Times New Roman"/>
              </w:rPr>
              <w:t>Туризам</w:t>
            </w:r>
          </w:p>
        </w:tc>
        <w:tc>
          <w:tcPr>
            <w:tcW w:w="1639" w:type="dxa"/>
          </w:tcPr>
          <w:p w14:paraId="289B72E7" w14:textId="382569EB" w:rsidR="008874CD" w:rsidRPr="008874CD" w:rsidRDefault="008874CD" w:rsidP="008874CD">
            <w:pPr>
              <w:rPr>
                <w:rFonts w:ascii="Times New Roman" w:hAnsi="Times New Roman" w:cs="Times New Roman"/>
              </w:rPr>
            </w:pPr>
            <w:r w:rsidRPr="008874CD">
              <w:rPr>
                <w:rFonts w:ascii="Times New Roman" w:hAnsi="Times New Roman" w:cs="Times New Roman"/>
              </w:rPr>
              <w:t>1</w:t>
            </w:r>
          </w:p>
        </w:tc>
      </w:tr>
      <w:tr w:rsidR="008874CD" w:rsidRPr="008874CD" w14:paraId="6117BAEF" w14:textId="77777777" w:rsidTr="006B0932">
        <w:tc>
          <w:tcPr>
            <w:tcW w:w="7006" w:type="dxa"/>
          </w:tcPr>
          <w:p w14:paraId="2E106AA4" w14:textId="286B8D80" w:rsidR="008874CD" w:rsidRPr="00A22C47" w:rsidRDefault="008874CD" w:rsidP="008874CD">
            <w:pPr>
              <w:rPr>
                <w:rFonts w:ascii="Times New Roman" w:hAnsi="Times New Roman" w:cs="Times New Roman"/>
                <w:lang w:val="ru-RU"/>
              </w:rPr>
            </w:pPr>
            <w:r w:rsidRPr="00A22C47">
              <w:rPr>
                <w:rFonts w:ascii="Times New Roman" w:hAnsi="Times New Roman" w:cs="Times New Roman"/>
                <w:lang w:val="ru-RU"/>
              </w:rPr>
              <w:t>Улога и значај цивилног друштва</w:t>
            </w:r>
          </w:p>
        </w:tc>
        <w:tc>
          <w:tcPr>
            <w:tcW w:w="1639" w:type="dxa"/>
          </w:tcPr>
          <w:p w14:paraId="46D7D51E" w14:textId="088C70ED" w:rsidR="008874CD" w:rsidRPr="008874CD" w:rsidRDefault="008874CD" w:rsidP="008874CD">
            <w:pPr>
              <w:rPr>
                <w:rFonts w:ascii="Times New Roman" w:hAnsi="Times New Roman" w:cs="Times New Roman"/>
              </w:rPr>
            </w:pPr>
            <w:r w:rsidRPr="008874CD">
              <w:rPr>
                <w:rFonts w:ascii="Times New Roman" w:hAnsi="Times New Roman" w:cs="Times New Roman"/>
              </w:rPr>
              <w:t>1</w:t>
            </w:r>
          </w:p>
        </w:tc>
      </w:tr>
      <w:tr w:rsidR="008874CD" w:rsidRPr="008874CD" w14:paraId="24767B6F" w14:textId="77777777" w:rsidTr="006B0932">
        <w:tc>
          <w:tcPr>
            <w:tcW w:w="7006" w:type="dxa"/>
          </w:tcPr>
          <w:p w14:paraId="4D6E4869" w14:textId="18FE417E" w:rsidR="008874CD" w:rsidRPr="00A22C47" w:rsidRDefault="008874CD" w:rsidP="008874CD">
            <w:pPr>
              <w:rPr>
                <w:rFonts w:ascii="Times New Roman" w:hAnsi="Times New Roman" w:cs="Times New Roman"/>
                <w:lang w:val="ru-RU"/>
              </w:rPr>
            </w:pPr>
            <w:r w:rsidRPr="00A22C47">
              <w:rPr>
                <w:rFonts w:ascii="Times New Roman" w:hAnsi="Times New Roman" w:cs="Times New Roman"/>
                <w:lang w:val="ru-RU"/>
              </w:rPr>
              <w:t>Превенција и заштита од дискриминације</w:t>
            </w:r>
          </w:p>
        </w:tc>
        <w:tc>
          <w:tcPr>
            <w:tcW w:w="1639" w:type="dxa"/>
          </w:tcPr>
          <w:p w14:paraId="1ADCD224" w14:textId="795FDD86" w:rsidR="008874CD" w:rsidRPr="008874CD" w:rsidRDefault="008874CD" w:rsidP="008874CD">
            <w:pPr>
              <w:rPr>
                <w:rFonts w:ascii="Times New Roman" w:hAnsi="Times New Roman" w:cs="Times New Roman"/>
              </w:rPr>
            </w:pPr>
            <w:r w:rsidRPr="008874CD">
              <w:rPr>
                <w:rFonts w:ascii="Times New Roman" w:hAnsi="Times New Roman" w:cs="Times New Roman"/>
              </w:rPr>
              <w:t>1</w:t>
            </w:r>
          </w:p>
        </w:tc>
      </w:tr>
      <w:tr w:rsidR="008874CD" w:rsidRPr="008874CD" w14:paraId="52F3266A" w14:textId="77777777" w:rsidTr="006B0932">
        <w:tc>
          <w:tcPr>
            <w:tcW w:w="7006" w:type="dxa"/>
          </w:tcPr>
          <w:p w14:paraId="4D046660" w14:textId="536D864C" w:rsidR="008874CD" w:rsidRPr="008874CD" w:rsidRDefault="008874CD" w:rsidP="008874CD">
            <w:pPr>
              <w:rPr>
                <w:rFonts w:ascii="Times New Roman" w:hAnsi="Times New Roman" w:cs="Times New Roman"/>
              </w:rPr>
            </w:pPr>
            <w:r w:rsidRPr="008874CD">
              <w:rPr>
                <w:rFonts w:ascii="Times New Roman" w:hAnsi="Times New Roman" w:cs="Times New Roman"/>
              </w:rPr>
              <w:t>Наука и образовање</w:t>
            </w:r>
          </w:p>
        </w:tc>
        <w:tc>
          <w:tcPr>
            <w:tcW w:w="1639" w:type="dxa"/>
          </w:tcPr>
          <w:p w14:paraId="3CD859A0" w14:textId="64E055B0" w:rsidR="008874CD" w:rsidRPr="008874CD" w:rsidRDefault="008874CD" w:rsidP="008874CD">
            <w:pPr>
              <w:rPr>
                <w:rFonts w:ascii="Times New Roman" w:hAnsi="Times New Roman" w:cs="Times New Roman"/>
              </w:rPr>
            </w:pPr>
            <w:r w:rsidRPr="008874CD">
              <w:rPr>
                <w:rFonts w:ascii="Times New Roman" w:hAnsi="Times New Roman" w:cs="Times New Roman"/>
              </w:rPr>
              <w:t>1</w:t>
            </w:r>
          </w:p>
        </w:tc>
      </w:tr>
      <w:tr w:rsidR="008874CD" w:rsidRPr="008874CD" w14:paraId="198773E3" w14:textId="77777777" w:rsidTr="006B0932">
        <w:tc>
          <w:tcPr>
            <w:tcW w:w="7006" w:type="dxa"/>
          </w:tcPr>
          <w:p w14:paraId="29E2D559" w14:textId="093CD089" w:rsidR="008874CD" w:rsidRPr="008874CD" w:rsidRDefault="008874CD" w:rsidP="008874CD">
            <w:pPr>
              <w:rPr>
                <w:rFonts w:ascii="Times New Roman" w:hAnsi="Times New Roman" w:cs="Times New Roman"/>
              </w:rPr>
            </w:pPr>
            <w:r w:rsidRPr="008874CD">
              <w:rPr>
                <w:rFonts w:ascii="Times New Roman" w:hAnsi="Times New Roman" w:cs="Times New Roman"/>
              </w:rPr>
              <w:t>Подстицање рађања</w:t>
            </w:r>
          </w:p>
        </w:tc>
        <w:tc>
          <w:tcPr>
            <w:tcW w:w="1639" w:type="dxa"/>
          </w:tcPr>
          <w:p w14:paraId="7E1F803C" w14:textId="3DF76201" w:rsidR="008874CD" w:rsidRPr="008874CD" w:rsidRDefault="008874CD" w:rsidP="008874CD">
            <w:pPr>
              <w:rPr>
                <w:rFonts w:ascii="Times New Roman" w:hAnsi="Times New Roman" w:cs="Times New Roman"/>
              </w:rPr>
            </w:pPr>
            <w:r w:rsidRPr="008874CD">
              <w:rPr>
                <w:rFonts w:ascii="Times New Roman" w:hAnsi="Times New Roman" w:cs="Times New Roman"/>
              </w:rPr>
              <w:t>1</w:t>
            </w:r>
          </w:p>
        </w:tc>
      </w:tr>
      <w:tr w:rsidR="008874CD" w:rsidRPr="008874CD" w14:paraId="0E487858" w14:textId="77777777" w:rsidTr="006B0932">
        <w:tc>
          <w:tcPr>
            <w:tcW w:w="7006" w:type="dxa"/>
          </w:tcPr>
          <w:p w14:paraId="25298E29" w14:textId="44219D0C" w:rsidR="008874CD" w:rsidRPr="00A22C47" w:rsidRDefault="008874CD" w:rsidP="008874CD">
            <w:pPr>
              <w:rPr>
                <w:rFonts w:ascii="Times New Roman" w:hAnsi="Times New Roman" w:cs="Times New Roman"/>
                <w:lang w:val="ru-RU"/>
              </w:rPr>
            </w:pPr>
            <w:r w:rsidRPr="00A22C47">
              <w:rPr>
                <w:rFonts w:ascii="Times New Roman" w:hAnsi="Times New Roman" w:cs="Times New Roman"/>
                <w:lang w:val="ru-RU"/>
              </w:rPr>
              <w:t>Очување српског идентитета, српског језика и српског ћириличног писма</w:t>
            </w:r>
          </w:p>
        </w:tc>
        <w:tc>
          <w:tcPr>
            <w:tcW w:w="1639" w:type="dxa"/>
          </w:tcPr>
          <w:p w14:paraId="463F87C5" w14:textId="0E74C7E9" w:rsidR="008874CD" w:rsidRPr="008874CD" w:rsidRDefault="008874CD" w:rsidP="008874CD">
            <w:pPr>
              <w:rPr>
                <w:rFonts w:ascii="Times New Roman" w:hAnsi="Times New Roman" w:cs="Times New Roman"/>
              </w:rPr>
            </w:pPr>
            <w:r w:rsidRPr="008874CD">
              <w:rPr>
                <w:rFonts w:ascii="Times New Roman" w:hAnsi="Times New Roman" w:cs="Times New Roman"/>
              </w:rPr>
              <w:t>1</w:t>
            </w:r>
          </w:p>
        </w:tc>
      </w:tr>
      <w:tr w:rsidR="008874CD" w:rsidRPr="008874CD" w14:paraId="2A8685C7" w14:textId="77777777" w:rsidTr="006B0932">
        <w:tc>
          <w:tcPr>
            <w:tcW w:w="7006" w:type="dxa"/>
          </w:tcPr>
          <w:p w14:paraId="1D17ACD1" w14:textId="15EEA1A0" w:rsidR="008874CD" w:rsidRPr="008874CD" w:rsidRDefault="008874CD" w:rsidP="008874CD">
            <w:pPr>
              <w:rPr>
                <w:rFonts w:ascii="Times New Roman" w:hAnsi="Times New Roman" w:cs="Times New Roman"/>
              </w:rPr>
            </w:pPr>
            <w:r w:rsidRPr="008874CD">
              <w:rPr>
                <w:rFonts w:ascii="Times New Roman" w:hAnsi="Times New Roman" w:cs="Times New Roman"/>
              </w:rPr>
              <w:t>Медији</w:t>
            </w:r>
          </w:p>
        </w:tc>
        <w:tc>
          <w:tcPr>
            <w:tcW w:w="1639" w:type="dxa"/>
          </w:tcPr>
          <w:p w14:paraId="304D8F7D" w14:textId="717A3848" w:rsidR="008874CD" w:rsidRPr="008874CD" w:rsidRDefault="008874CD" w:rsidP="008874CD">
            <w:pPr>
              <w:rPr>
                <w:rFonts w:ascii="Times New Roman" w:hAnsi="Times New Roman" w:cs="Times New Roman"/>
              </w:rPr>
            </w:pPr>
            <w:r w:rsidRPr="008874CD">
              <w:rPr>
                <w:rFonts w:ascii="Times New Roman" w:hAnsi="Times New Roman" w:cs="Times New Roman"/>
              </w:rPr>
              <w:t>1</w:t>
            </w:r>
          </w:p>
        </w:tc>
      </w:tr>
      <w:tr w:rsidR="008874CD" w:rsidRPr="008874CD" w14:paraId="15EE16AB" w14:textId="77777777" w:rsidTr="006B0932">
        <w:tc>
          <w:tcPr>
            <w:tcW w:w="7006" w:type="dxa"/>
          </w:tcPr>
          <w:p w14:paraId="4D70232E" w14:textId="15260AE6" w:rsidR="008874CD" w:rsidRPr="008874CD" w:rsidRDefault="008874CD" w:rsidP="008874CD">
            <w:pPr>
              <w:rPr>
                <w:rFonts w:ascii="Times New Roman" w:hAnsi="Times New Roman" w:cs="Times New Roman"/>
              </w:rPr>
            </w:pPr>
            <w:r w:rsidRPr="008874CD">
              <w:rPr>
                <w:rFonts w:ascii="Times New Roman" w:hAnsi="Times New Roman" w:cs="Times New Roman"/>
              </w:rPr>
              <w:t>Безбедност саобраћаја</w:t>
            </w:r>
          </w:p>
        </w:tc>
        <w:tc>
          <w:tcPr>
            <w:tcW w:w="1639" w:type="dxa"/>
          </w:tcPr>
          <w:p w14:paraId="6202867B" w14:textId="23146F18" w:rsidR="008874CD" w:rsidRPr="008874CD" w:rsidRDefault="008874CD" w:rsidP="008874CD">
            <w:pPr>
              <w:rPr>
                <w:rFonts w:ascii="Times New Roman" w:hAnsi="Times New Roman" w:cs="Times New Roman"/>
              </w:rPr>
            </w:pPr>
            <w:r w:rsidRPr="008874CD">
              <w:rPr>
                <w:rFonts w:ascii="Times New Roman" w:hAnsi="Times New Roman" w:cs="Times New Roman"/>
              </w:rPr>
              <w:t>1</w:t>
            </w:r>
          </w:p>
        </w:tc>
      </w:tr>
      <w:tr w:rsidR="008874CD" w:rsidRPr="008874CD" w14:paraId="113B4604" w14:textId="77777777" w:rsidTr="006B0932">
        <w:tc>
          <w:tcPr>
            <w:tcW w:w="7006" w:type="dxa"/>
          </w:tcPr>
          <w:p w14:paraId="7CB99C10" w14:textId="52CC5335" w:rsidR="008874CD" w:rsidRPr="00A22C47" w:rsidRDefault="008874CD" w:rsidP="008874CD">
            <w:pPr>
              <w:rPr>
                <w:rFonts w:ascii="Times New Roman" w:hAnsi="Times New Roman" w:cs="Times New Roman"/>
                <w:lang w:val="ru-RU"/>
              </w:rPr>
            </w:pPr>
            <w:r w:rsidRPr="00A22C47">
              <w:rPr>
                <w:rFonts w:ascii="Times New Roman" w:hAnsi="Times New Roman" w:cs="Times New Roman"/>
                <w:lang w:val="ru-RU"/>
              </w:rPr>
              <w:t>Јачање политичке и међунационалне толеранције и разумевања</w:t>
            </w:r>
          </w:p>
        </w:tc>
        <w:tc>
          <w:tcPr>
            <w:tcW w:w="1639" w:type="dxa"/>
          </w:tcPr>
          <w:p w14:paraId="77A50845" w14:textId="513D8B56" w:rsidR="008874CD" w:rsidRPr="008874CD" w:rsidRDefault="008874CD" w:rsidP="008874CD">
            <w:pPr>
              <w:rPr>
                <w:rFonts w:ascii="Times New Roman" w:hAnsi="Times New Roman" w:cs="Times New Roman"/>
              </w:rPr>
            </w:pPr>
            <w:r w:rsidRPr="008874CD">
              <w:rPr>
                <w:rFonts w:ascii="Times New Roman" w:hAnsi="Times New Roman" w:cs="Times New Roman"/>
              </w:rPr>
              <w:t>1</w:t>
            </w:r>
          </w:p>
        </w:tc>
      </w:tr>
      <w:tr w:rsidR="008874CD" w:rsidRPr="008874CD" w14:paraId="0A77A27C" w14:textId="77777777" w:rsidTr="006B0932">
        <w:tc>
          <w:tcPr>
            <w:tcW w:w="7006" w:type="dxa"/>
          </w:tcPr>
          <w:p w14:paraId="0784BA03" w14:textId="361AA443" w:rsidR="008874CD" w:rsidRPr="008874CD" w:rsidRDefault="008874CD" w:rsidP="008874CD">
            <w:pPr>
              <w:rPr>
                <w:rFonts w:ascii="Times New Roman" w:hAnsi="Times New Roman" w:cs="Times New Roman"/>
              </w:rPr>
            </w:pPr>
            <w:r w:rsidRPr="008874CD">
              <w:rPr>
                <w:rFonts w:ascii="Times New Roman" w:hAnsi="Times New Roman" w:cs="Times New Roman"/>
              </w:rPr>
              <w:t>Донирање органа</w:t>
            </w:r>
          </w:p>
        </w:tc>
        <w:tc>
          <w:tcPr>
            <w:tcW w:w="1639" w:type="dxa"/>
          </w:tcPr>
          <w:p w14:paraId="09E0A71C" w14:textId="5B6C00AC" w:rsidR="008874CD" w:rsidRPr="008874CD" w:rsidRDefault="008874CD" w:rsidP="008874CD">
            <w:pPr>
              <w:rPr>
                <w:rFonts w:ascii="Times New Roman" w:hAnsi="Times New Roman" w:cs="Times New Roman"/>
              </w:rPr>
            </w:pPr>
            <w:r w:rsidRPr="008874CD">
              <w:rPr>
                <w:rFonts w:ascii="Times New Roman" w:hAnsi="Times New Roman" w:cs="Times New Roman"/>
              </w:rPr>
              <w:t>1</w:t>
            </w:r>
          </w:p>
        </w:tc>
      </w:tr>
      <w:tr w:rsidR="008874CD" w:rsidRPr="008874CD" w14:paraId="2146CD1A" w14:textId="77777777" w:rsidTr="006B0932">
        <w:tc>
          <w:tcPr>
            <w:tcW w:w="7006" w:type="dxa"/>
          </w:tcPr>
          <w:p w14:paraId="039AA78F" w14:textId="3B22B9FE" w:rsidR="008874CD" w:rsidRPr="008874CD" w:rsidRDefault="008874CD" w:rsidP="008874CD">
            <w:pPr>
              <w:rPr>
                <w:rFonts w:ascii="Times New Roman" w:hAnsi="Times New Roman" w:cs="Times New Roman"/>
              </w:rPr>
            </w:pPr>
            <w:r w:rsidRPr="008874CD">
              <w:rPr>
                <w:rFonts w:ascii="Times New Roman" w:hAnsi="Times New Roman" w:cs="Times New Roman"/>
              </w:rPr>
              <w:t>Инклузивно образовање</w:t>
            </w:r>
          </w:p>
        </w:tc>
        <w:tc>
          <w:tcPr>
            <w:tcW w:w="1639" w:type="dxa"/>
          </w:tcPr>
          <w:p w14:paraId="5F1AC6BB" w14:textId="2294B3AD" w:rsidR="008874CD" w:rsidRPr="008874CD" w:rsidRDefault="008874CD" w:rsidP="008874CD">
            <w:pPr>
              <w:rPr>
                <w:rFonts w:ascii="Times New Roman" w:hAnsi="Times New Roman" w:cs="Times New Roman"/>
              </w:rPr>
            </w:pPr>
            <w:r w:rsidRPr="008874CD">
              <w:rPr>
                <w:rFonts w:ascii="Times New Roman" w:hAnsi="Times New Roman" w:cs="Times New Roman"/>
              </w:rPr>
              <w:t>1</w:t>
            </w:r>
          </w:p>
        </w:tc>
      </w:tr>
      <w:tr w:rsidR="008874CD" w:rsidRPr="008874CD" w14:paraId="4A198836" w14:textId="77777777" w:rsidTr="006B0932">
        <w:tc>
          <w:tcPr>
            <w:tcW w:w="7006" w:type="dxa"/>
          </w:tcPr>
          <w:p w14:paraId="1F26042B" w14:textId="3DBDB51C" w:rsidR="008874CD" w:rsidRPr="008874CD" w:rsidRDefault="008874CD" w:rsidP="008874CD">
            <w:pPr>
              <w:rPr>
                <w:rFonts w:ascii="Times New Roman" w:hAnsi="Times New Roman" w:cs="Times New Roman"/>
              </w:rPr>
            </w:pPr>
            <w:r w:rsidRPr="008874CD">
              <w:rPr>
                <w:rFonts w:ascii="Times New Roman" w:hAnsi="Times New Roman" w:cs="Times New Roman"/>
              </w:rPr>
              <w:t>Културна добра</w:t>
            </w:r>
          </w:p>
        </w:tc>
        <w:tc>
          <w:tcPr>
            <w:tcW w:w="1639" w:type="dxa"/>
          </w:tcPr>
          <w:p w14:paraId="107A97AD" w14:textId="31D9D508" w:rsidR="008874CD" w:rsidRPr="008874CD" w:rsidRDefault="008874CD" w:rsidP="008874CD">
            <w:pPr>
              <w:rPr>
                <w:rFonts w:ascii="Times New Roman" w:hAnsi="Times New Roman" w:cs="Times New Roman"/>
              </w:rPr>
            </w:pPr>
            <w:r w:rsidRPr="008874CD">
              <w:rPr>
                <w:rFonts w:ascii="Times New Roman" w:hAnsi="Times New Roman" w:cs="Times New Roman"/>
              </w:rPr>
              <w:t>1</w:t>
            </w:r>
          </w:p>
        </w:tc>
      </w:tr>
    </w:tbl>
    <w:p w14:paraId="3C0E0C92" w14:textId="77777777" w:rsidR="008404DD" w:rsidRPr="005A40F3" w:rsidRDefault="008404DD" w:rsidP="0021302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sr-Cyrl-RS"/>
        </w:rPr>
      </w:pPr>
    </w:p>
    <w:p w14:paraId="14338325" w14:textId="77777777" w:rsidR="00213020" w:rsidRPr="00B03C47" w:rsidRDefault="00213020" w:rsidP="0021302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03C47">
        <w:rPr>
          <w:rFonts w:ascii="Times New Roman" w:hAnsi="Times New Roman" w:cs="Times New Roman"/>
          <w:sz w:val="24"/>
          <w:szCs w:val="24"/>
          <w:lang w:val="sr-Cyrl-RS"/>
        </w:rPr>
        <w:t xml:space="preserve">Корисници  средстава чији су пројекти подржани путем конкурса имали су обавезу да доставе изјаву о објављивању/емитовању произведеног медијског садржаја, односно изјаву о реализацији планираних активности осам дана пре почетка објављивања/емитовања медијског садржаја односно пре реализације догађаја. </w:t>
      </w:r>
    </w:p>
    <w:p w14:paraId="173AE428" w14:textId="7A566EC7" w:rsidR="00213020" w:rsidRDefault="00213020" w:rsidP="00566C0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03C47">
        <w:rPr>
          <w:rFonts w:ascii="Times New Roman" w:hAnsi="Times New Roman" w:cs="Times New Roman"/>
          <w:sz w:val="24"/>
          <w:szCs w:val="24"/>
          <w:lang w:val="sr-Cyrl-RS"/>
        </w:rPr>
        <w:t xml:space="preserve">До објављивања извештаја </w:t>
      </w:r>
      <w:r w:rsidR="006B6051">
        <w:rPr>
          <w:rFonts w:ascii="Times New Roman" w:hAnsi="Times New Roman" w:cs="Times New Roman"/>
          <w:sz w:val="24"/>
          <w:szCs w:val="24"/>
          <w:lang w:val="sr-Cyrl-RS"/>
        </w:rPr>
        <w:t xml:space="preserve">5,6 </w:t>
      </w:r>
      <w:r w:rsidRPr="00B03C47">
        <w:rPr>
          <w:rFonts w:ascii="Times New Roman" w:hAnsi="Times New Roman" w:cs="Times New Roman"/>
          <w:sz w:val="24"/>
          <w:szCs w:val="24"/>
          <w:lang w:val="sr-Cyrl-RS"/>
        </w:rPr>
        <w:t xml:space="preserve">% корисника средстава је доставило изјаве о објављивању/емитовању произведеног медијског садржаја на основу којих је урађен   приказ жанровске разноврсности према врсти медија. Један број корисника навео је у изјави да ће садржај бити реализован кроз више </w:t>
      </w:r>
      <w:r w:rsidRPr="00A1205F">
        <w:rPr>
          <w:rFonts w:ascii="Times New Roman" w:hAnsi="Times New Roman" w:cs="Times New Roman"/>
          <w:sz w:val="24"/>
          <w:szCs w:val="24"/>
          <w:lang w:val="sr-Cyrl-RS"/>
        </w:rPr>
        <w:t>жанрова (нпр:</w:t>
      </w:r>
      <w:r w:rsidRPr="00A1205F">
        <w:rPr>
          <w:sz w:val="24"/>
          <w:szCs w:val="24"/>
          <w:lang w:val="sr-Cyrl-RS"/>
        </w:rPr>
        <w:t xml:space="preserve"> </w:t>
      </w:r>
      <w:r w:rsidR="002A797E" w:rsidRPr="00A1205F">
        <w:rPr>
          <w:rFonts w:ascii="Times New Roman" w:hAnsi="Times New Roman" w:cs="Times New Roman"/>
          <w:sz w:val="24"/>
          <w:szCs w:val="24"/>
          <w:lang w:val="sr-Cyrl-RS"/>
        </w:rPr>
        <w:t>радио документарна емисија</w:t>
      </w:r>
      <w:r w:rsidR="009D1EC8" w:rsidRPr="00A1205F">
        <w:rPr>
          <w:rFonts w:ascii="Times New Roman" w:hAnsi="Times New Roman" w:cs="Times New Roman"/>
          <w:sz w:val="24"/>
          <w:szCs w:val="24"/>
          <w:lang w:val="sr-Cyrl-RS"/>
        </w:rPr>
        <w:t xml:space="preserve">, интервју, репортажа, </w:t>
      </w:r>
      <w:r w:rsidR="002A797E" w:rsidRPr="00A1205F">
        <w:rPr>
          <w:rFonts w:ascii="Times New Roman" w:hAnsi="Times New Roman" w:cs="Times New Roman"/>
          <w:sz w:val="24"/>
          <w:szCs w:val="24"/>
          <w:lang w:val="sr-Cyrl-RS"/>
        </w:rPr>
        <w:t>извештај, друштвена хроника и фичер</w:t>
      </w:r>
      <w:r w:rsidRPr="00A1205F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C87CF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A1205F">
        <w:rPr>
          <w:rFonts w:ascii="Times New Roman" w:hAnsi="Times New Roman" w:cs="Times New Roman"/>
          <w:sz w:val="24"/>
          <w:szCs w:val="24"/>
          <w:lang w:val="sr-Cyrl-RS"/>
        </w:rPr>
        <w:t xml:space="preserve"> па је као преовлађујући сматран први жанр који је наведен.</w:t>
      </w:r>
    </w:p>
    <w:p w14:paraId="1081FCC7" w14:textId="77777777" w:rsidR="007604B6" w:rsidRPr="00B03C47" w:rsidRDefault="007604B6" w:rsidP="00566C0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94F9179" w14:textId="70BF0300" w:rsidR="00213020" w:rsidRPr="00B03C47" w:rsidRDefault="00213020" w:rsidP="00213020">
      <w:pPr>
        <w:rPr>
          <w:rFonts w:ascii="Times New Roman" w:hAnsi="Times New Roman" w:cs="Times New Roman"/>
          <w:i/>
          <w:iCs/>
          <w:lang w:val="sr-Cyrl-RS"/>
        </w:rPr>
      </w:pPr>
      <w:r w:rsidRPr="00B03C47">
        <w:rPr>
          <w:rFonts w:ascii="Times New Roman" w:hAnsi="Times New Roman" w:cs="Times New Roman"/>
          <w:i/>
          <w:iCs/>
          <w:lang w:val="sr-Cyrl-RS"/>
        </w:rPr>
        <w:lastRenderedPageBreak/>
        <w:t xml:space="preserve">Табела 6. Жанровска разноврсност реализованих садржаја </w:t>
      </w:r>
    </w:p>
    <w:p w14:paraId="55C1115B" w14:textId="77777777" w:rsidR="00A57F4C" w:rsidRDefault="00A57F4C" w:rsidP="00213020">
      <w:pPr>
        <w:rPr>
          <w:lang w:val="ru-RU"/>
        </w:rPr>
      </w:pPr>
    </w:p>
    <w:tbl>
      <w:tblPr>
        <w:tblStyle w:val="TableGrid2"/>
        <w:tblpPr w:leftFromText="180" w:rightFromText="180" w:vertAnchor="text" w:tblpY="1"/>
        <w:tblOverlap w:val="never"/>
        <w:tblW w:w="3073" w:type="pct"/>
        <w:tblInd w:w="0" w:type="dxa"/>
        <w:tblLook w:val="04A0" w:firstRow="1" w:lastRow="0" w:firstColumn="1" w:lastColumn="0" w:noHBand="0" w:noVBand="1"/>
      </w:tblPr>
      <w:tblGrid>
        <w:gridCol w:w="496"/>
        <w:gridCol w:w="3249"/>
        <w:gridCol w:w="1796"/>
      </w:tblGrid>
      <w:tr w:rsidR="00282D13" w:rsidRPr="00282D13" w14:paraId="1E9F3C0F" w14:textId="77777777" w:rsidTr="00282D13">
        <w:trPr>
          <w:trHeight w:val="454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32550" w14:textId="77777777" w:rsidR="00282D13" w:rsidRPr="00282D13" w:rsidRDefault="00282D13" w:rsidP="00282D13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lang w:val="sr-Latn-RS"/>
              </w:rPr>
            </w:pPr>
            <w:bookmarkStart w:id="7" w:name="_Hlk204762798"/>
            <w:r w:rsidRPr="00282D13">
              <w:rPr>
                <w:rFonts w:ascii="Times New Roman" w:hAnsi="Times New Roman"/>
                <w:b/>
                <w:bCs/>
              </w:rPr>
              <w:t>РБ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B2882" w14:textId="77777777" w:rsidR="00282D13" w:rsidRPr="00282D13" w:rsidRDefault="00282D13" w:rsidP="00282D13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282D13">
              <w:rPr>
                <w:rFonts w:ascii="Times New Roman" w:hAnsi="Times New Roman"/>
                <w:b/>
                <w:bCs/>
              </w:rPr>
              <w:t>Жанр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DD0C6" w14:textId="77777777" w:rsidR="00282D13" w:rsidRPr="00282D13" w:rsidRDefault="00282D13" w:rsidP="00282D13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282D13">
              <w:rPr>
                <w:rFonts w:ascii="Times New Roman" w:hAnsi="Times New Roman"/>
                <w:b/>
                <w:bCs/>
                <w:lang w:val="sr-Cyrl-RS"/>
              </w:rPr>
              <w:t>Број корисника</w:t>
            </w:r>
          </w:p>
        </w:tc>
      </w:tr>
      <w:tr w:rsidR="00282D13" w:rsidRPr="00282D13" w14:paraId="76BDDD7D" w14:textId="77777777" w:rsidTr="00282D13">
        <w:trPr>
          <w:trHeight w:val="454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FD64D" w14:textId="77777777" w:rsidR="00282D13" w:rsidRPr="00282D13" w:rsidRDefault="00282D13" w:rsidP="00282D13">
            <w:pPr>
              <w:spacing w:line="254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282D13">
              <w:rPr>
                <w:rFonts w:ascii="Times New Roman" w:hAnsi="Times New Roman"/>
              </w:rPr>
              <w:t>1</w:t>
            </w:r>
            <w:r w:rsidRPr="00282D13"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D336C" w14:textId="42A12503" w:rsidR="00282D13" w:rsidRPr="00282D13" w:rsidRDefault="00282D13" w:rsidP="00282D13">
            <w:pPr>
              <w:spacing w:line="254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Колажна емисија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A7BD7" w14:textId="77777777" w:rsidR="00282D13" w:rsidRPr="00282D13" w:rsidRDefault="00282D13" w:rsidP="00282D13">
            <w:pPr>
              <w:spacing w:line="254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282D13">
              <w:rPr>
                <w:rFonts w:ascii="Times New Roman" w:hAnsi="Times New Roman"/>
                <w:lang w:val="sr-Cyrl-RS"/>
              </w:rPr>
              <w:t>2</w:t>
            </w:r>
          </w:p>
        </w:tc>
      </w:tr>
      <w:tr w:rsidR="00282D13" w:rsidRPr="00282D13" w14:paraId="7CCA03B0" w14:textId="77777777" w:rsidTr="00282D13">
        <w:trPr>
          <w:trHeight w:val="454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7044F" w14:textId="77777777" w:rsidR="00282D13" w:rsidRPr="00282D13" w:rsidRDefault="00282D13" w:rsidP="00282D13">
            <w:pPr>
              <w:spacing w:line="254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282D13">
              <w:rPr>
                <w:rFonts w:ascii="Times New Roman" w:hAnsi="Times New Roman"/>
              </w:rPr>
              <w:t>2</w:t>
            </w:r>
            <w:r w:rsidRPr="00282D13"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2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D4D4C" w14:textId="07B47548" w:rsidR="00282D13" w:rsidRPr="00282D13" w:rsidRDefault="00282D13" w:rsidP="00282D13">
            <w:pPr>
              <w:spacing w:line="254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282D13"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  <w:lang w:val="sr-Cyrl-RS"/>
              </w:rPr>
              <w:t>Документарна емисија</w:t>
            </w:r>
            <w:r w:rsidRPr="00282D13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B4D87" w14:textId="77777777" w:rsidR="00282D13" w:rsidRPr="00282D13" w:rsidRDefault="00282D13" w:rsidP="00282D13">
            <w:pPr>
              <w:spacing w:line="254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282D13">
              <w:rPr>
                <w:rFonts w:ascii="Times New Roman" w:hAnsi="Times New Roman"/>
                <w:lang w:val="sr-Cyrl-RS"/>
              </w:rPr>
              <w:t>1</w:t>
            </w:r>
          </w:p>
        </w:tc>
      </w:tr>
      <w:tr w:rsidR="00282D13" w:rsidRPr="00282D13" w14:paraId="013CDBAE" w14:textId="77777777" w:rsidTr="00282D13">
        <w:trPr>
          <w:trHeight w:val="454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C7A5C" w14:textId="77777777" w:rsidR="00282D13" w:rsidRPr="00282D13" w:rsidRDefault="00282D13" w:rsidP="00282D13">
            <w:pPr>
              <w:spacing w:line="254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282D13">
              <w:rPr>
                <w:rFonts w:ascii="Times New Roman" w:hAnsi="Times New Roman"/>
              </w:rPr>
              <w:t>3</w:t>
            </w:r>
            <w:r w:rsidRPr="00282D13"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2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F0C57" w14:textId="408F5B12" w:rsidR="00282D13" w:rsidRPr="00282D13" w:rsidRDefault="00282D13" w:rsidP="00282D1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Радио пакет</w:t>
            </w:r>
            <w:r w:rsidRPr="00282D13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93541" w14:textId="2791E914" w:rsidR="00282D13" w:rsidRPr="00282D13" w:rsidRDefault="00282D13" w:rsidP="00282D13">
            <w:pPr>
              <w:spacing w:line="254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</w:t>
            </w:r>
          </w:p>
        </w:tc>
      </w:tr>
      <w:tr w:rsidR="00282D13" w:rsidRPr="00282D13" w14:paraId="65551A6B" w14:textId="77777777" w:rsidTr="00282D13">
        <w:trPr>
          <w:trHeight w:val="454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44641" w14:textId="77777777" w:rsidR="00282D13" w:rsidRPr="00282D13" w:rsidRDefault="00282D13" w:rsidP="00282D13">
            <w:pPr>
              <w:spacing w:line="254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282D13">
              <w:rPr>
                <w:rFonts w:ascii="Times New Roman" w:hAnsi="Times New Roman"/>
              </w:rPr>
              <w:t>4</w:t>
            </w:r>
            <w:r w:rsidRPr="00282D13"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2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7ED41" w14:textId="61BE8B44" w:rsidR="00282D13" w:rsidRPr="00282D13" w:rsidRDefault="00282D13" w:rsidP="00282D13">
            <w:pPr>
              <w:spacing w:line="254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Интервју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59A16" w14:textId="0338717E" w:rsidR="00282D13" w:rsidRPr="00282D13" w:rsidRDefault="00282D13" w:rsidP="00282D13">
            <w:pPr>
              <w:spacing w:line="254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4</w:t>
            </w:r>
          </w:p>
        </w:tc>
      </w:tr>
      <w:tr w:rsidR="00282D13" w:rsidRPr="00282D13" w14:paraId="0C0E82F9" w14:textId="77777777" w:rsidTr="00282D13">
        <w:trPr>
          <w:trHeight w:val="454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35A8F" w14:textId="77777777" w:rsidR="00282D13" w:rsidRPr="00282D13" w:rsidRDefault="00282D13" w:rsidP="00282D13">
            <w:pPr>
              <w:spacing w:line="254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282D13">
              <w:rPr>
                <w:rFonts w:ascii="Times New Roman" w:hAnsi="Times New Roman"/>
              </w:rPr>
              <w:t>5</w:t>
            </w:r>
            <w:r w:rsidRPr="00282D13"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2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5D1B5" w14:textId="5F233D02" w:rsidR="00282D13" w:rsidRPr="00282D13" w:rsidRDefault="00282D13" w:rsidP="00282D13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Извештај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AB13F" w14:textId="77777777" w:rsidR="00282D13" w:rsidRPr="00282D13" w:rsidRDefault="00282D13" w:rsidP="00282D13">
            <w:pPr>
              <w:spacing w:line="254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282D13">
              <w:rPr>
                <w:rFonts w:ascii="Times New Roman" w:hAnsi="Times New Roman"/>
                <w:lang w:val="sr-Cyrl-RS"/>
              </w:rPr>
              <w:t>1</w:t>
            </w:r>
          </w:p>
        </w:tc>
      </w:tr>
    </w:tbl>
    <w:bookmarkEnd w:id="7"/>
    <w:p w14:paraId="1BAB83EE" w14:textId="65E858A1" w:rsidR="007E7D67" w:rsidRPr="007604B6" w:rsidRDefault="00282D13" w:rsidP="00213020">
      <w:pPr>
        <w:rPr>
          <w:lang w:val="ru-RU"/>
        </w:rPr>
      </w:pPr>
      <w:r>
        <w:rPr>
          <w:lang w:val="ru-RU"/>
        </w:rPr>
        <w:br w:type="textWrapping" w:clear="all"/>
      </w:r>
    </w:p>
    <w:sectPr w:rsidR="007E7D67" w:rsidRPr="007604B6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072CC" w14:textId="77777777" w:rsidR="004A63FD" w:rsidRDefault="004A63FD" w:rsidP="00D779A3">
      <w:pPr>
        <w:spacing w:after="0" w:line="240" w:lineRule="auto"/>
      </w:pPr>
      <w:r>
        <w:separator/>
      </w:r>
    </w:p>
  </w:endnote>
  <w:endnote w:type="continuationSeparator" w:id="0">
    <w:p w14:paraId="28D6566E" w14:textId="77777777" w:rsidR="004A63FD" w:rsidRDefault="004A63FD" w:rsidP="00D77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882367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F073A7" w14:textId="517A026F" w:rsidR="00D779A3" w:rsidRDefault="00D779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03C604" w14:textId="77777777" w:rsidR="00D779A3" w:rsidRDefault="00D779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20F89" w14:textId="77777777" w:rsidR="004A63FD" w:rsidRDefault="004A63FD" w:rsidP="00D779A3">
      <w:pPr>
        <w:spacing w:after="0" w:line="240" w:lineRule="auto"/>
      </w:pPr>
      <w:r>
        <w:separator/>
      </w:r>
    </w:p>
  </w:footnote>
  <w:footnote w:type="continuationSeparator" w:id="0">
    <w:p w14:paraId="7EDE1636" w14:textId="77777777" w:rsidR="004A63FD" w:rsidRDefault="004A63FD" w:rsidP="00D77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5117"/>
    <w:multiLevelType w:val="hybridMultilevel"/>
    <w:tmpl w:val="F4A8714E"/>
    <w:lvl w:ilvl="0" w:tplc="278ED2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B7662"/>
    <w:multiLevelType w:val="hybridMultilevel"/>
    <w:tmpl w:val="09BAA3DA"/>
    <w:lvl w:ilvl="0" w:tplc="4CBC2772">
      <w:start w:val="1"/>
      <w:numFmt w:val="decimal"/>
      <w:lvlText w:val="%1."/>
      <w:lvlJc w:val="left"/>
      <w:pPr>
        <w:ind w:left="1428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BB67432"/>
    <w:multiLevelType w:val="hybridMultilevel"/>
    <w:tmpl w:val="E29C3470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53529"/>
    <w:multiLevelType w:val="hybridMultilevel"/>
    <w:tmpl w:val="119CEEA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2250B8A"/>
    <w:multiLevelType w:val="hybridMultilevel"/>
    <w:tmpl w:val="2CE6DB7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0151E"/>
    <w:multiLevelType w:val="hybridMultilevel"/>
    <w:tmpl w:val="A558890C"/>
    <w:lvl w:ilvl="0" w:tplc="242C23F2">
      <w:numFmt w:val="bullet"/>
      <w:lvlText w:val="-"/>
      <w:lvlJc w:val="left"/>
      <w:pPr>
        <w:ind w:left="1170" w:hanging="360"/>
      </w:pPr>
      <w:rPr>
        <w:rFonts w:ascii="Arial" w:eastAsia="Times New Roman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50478"/>
    <w:multiLevelType w:val="hybridMultilevel"/>
    <w:tmpl w:val="30708E40"/>
    <w:lvl w:ilvl="0" w:tplc="242C23F2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A5A43"/>
    <w:multiLevelType w:val="hybridMultilevel"/>
    <w:tmpl w:val="2FA05F94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77022"/>
    <w:multiLevelType w:val="hybridMultilevel"/>
    <w:tmpl w:val="128AAE6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733EF8"/>
    <w:multiLevelType w:val="hybridMultilevel"/>
    <w:tmpl w:val="D214E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C2A52"/>
    <w:multiLevelType w:val="hybridMultilevel"/>
    <w:tmpl w:val="8B2C8330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21785"/>
    <w:multiLevelType w:val="hybridMultilevel"/>
    <w:tmpl w:val="DCCC1A52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26624"/>
    <w:multiLevelType w:val="hybridMultilevel"/>
    <w:tmpl w:val="63508F6A"/>
    <w:lvl w:ilvl="0" w:tplc="0B6ED8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0203A2"/>
    <w:multiLevelType w:val="hybridMultilevel"/>
    <w:tmpl w:val="787A5212"/>
    <w:lvl w:ilvl="0" w:tplc="6818C61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C1E1A20"/>
    <w:multiLevelType w:val="multilevel"/>
    <w:tmpl w:val="07D85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E032D8D"/>
    <w:multiLevelType w:val="hybridMultilevel"/>
    <w:tmpl w:val="6E647428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DE736E"/>
    <w:multiLevelType w:val="hybridMultilevel"/>
    <w:tmpl w:val="2C7E33CE"/>
    <w:lvl w:ilvl="0" w:tplc="242C23F2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A20CC"/>
    <w:multiLevelType w:val="hybridMultilevel"/>
    <w:tmpl w:val="E98AFB94"/>
    <w:lvl w:ilvl="0" w:tplc="FE5EE55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13F564D"/>
    <w:multiLevelType w:val="hybridMultilevel"/>
    <w:tmpl w:val="3724EC4E"/>
    <w:lvl w:ilvl="0" w:tplc="FE5EE5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1B0C2E"/>
    <w:multiLevelType w:val="hybridMultilevel"/>
    <w:tmpl w:val="0B08805C"/>
    <w:lvl w:ilvl="0" w:tplc="8168D97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001EA3"/>
    <w:multiLevelType w:val="hybridMultilevel"/>
    <w:tmpl w:val="EFC018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6090FD3"/>
    <w:multiLevelType w:val="hybridMultilevel"/>
    <w:tmpl w:val="71F09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3535C"/>
    <w:multiLevelType w:val="hybridMultilevel"/>
    <w:tmpl w:val="E64233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9F87ECA"/>
    <w:multiLevelType w:val="hybridMultilevel"/>
    <w:tmpl w:val="16168E6A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3F553A"/>
    <w:multiLevelType w:val="hybridMultilevel"/>
    <w:tmpl w:val="97924328"/>
    <w:lvl w:ilvl="0" w:tplc="242C23F2">
      <w:numFmt w:val="bullet"/>
      <w:lvlText w:val="-"/>
      <w:lvlJc w:val="left"/>
      <w:pPr>
        <w:ind w:left="1429" w:hanging="360"/>
      </w:pPr>
      <w:rPr>
        <w:rFonts w:ascii="Arial" w:eastAsia="Times New Roman" w:hAnsi="Arial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FA21B87"/>
    <w:multiLevelType w:val="hybridMultilevel"/>
    <w:tmpl w:val="8D56980E"/>
    <w:lvl w:ilvl="0" w:tplc="242C23F2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E565B4"/>
    <w:multiLevelType w:val="hybridMultilevel"/>
    <w:tmpl w:val="1100A766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963E22"/>
    <w:multiLevelType w:val="hybridMultilevel"/>
    <w:tmpl w:val="98881D76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292BBD"/>
    <w:multiLevelType w:val="hybridMultilevel"/>
    <w:tmpl w:val="3F4473BE"/>
    <w:lvl w:ilvl="0" w:tplc="0004DA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8524570"/>
    <w:multiLevelType w:val="hybridMultilevel"/>
    <w:tmpl w:val="2AA67700"/>
    <w:lvl w:ilvl="0" w:tplc="FE5EE55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15260456">
    <w:abstractNumId w:val="4"/>
  </w:num>
  <w:num w:numId="2" w16cid:durableId="2036075868">
    <w:abstractNumId w:val="5"/>
  </w:num>
  <w:num w:numId="3" w16cid:durableId="2006396829">
    <w:abstractNumId w:val="0"/>
  </w:num>
  <w:num w:numId="4" w16cid:durableId="1811365275">
    <w:abstractNumId w:val="21"/>
  </w:num>
  <w:num w:numId="5" w16cid:durableId="482627139">
    <w:abstractNumId w:val="9"/>
  </w:num>
  <w:num w:numId="6" w16cid:durableId="1005402375">
    <w:abstractNumId w:val="24"/>
  </w:num>
  <w:num w:numId="7" w16cid:durableId="247276761">
    <w:abstractNumId w:val="16"/>
  </w:num>
  <w:num w:numId="8" w16cid:durableId="1736858600">
    <w:abstractNumId w:val="13"/>
  </w:num>
  <w:num w:numId="9" w16cid:durableId="1026978474">
    <w:abstractNumId w:val="12"/>
  </w:num>
  <w:num w:numId="10" w16cid:durableId="817920124">
    <w:abstractNumId w:val="25"/>
  </w:num>
  <w:num w:numId="11" w16cid:durableId="666902765">
    <w:abstractNumId w:val="28"/>
  </w:num>
  <w:num w:numId="12" w16cid:durableId="2027057749">
    <w:abstractNumId w:val="3"/>
  </w:num>
  <w:num w:numId="13" w16cid:durableId="1374501921">
    <w:abstractNumId w:val="20"/>
  </w:num>
  <w:num w:numId="14" w16cid:durableId="2093579891">
    <w:abstractNumId w:val="22"/>
  </w:num>
  <w:num w:numId="15" w16cid:durableId="1533692181">
    <w:abstractNumId w:val="27"/>
  </w:num>
  <w:num w:numId="16" w16cid:durableId="2129199901">
    <w:abstractNumId w:val="7"/>
  </w:num>
  <w:num w:numId="17" w16cid:durableId="1035469418">
    <w:abstractNumId w:val="10"/>
  </w:num>
  <w:num w:numId="18" w16cid:durableId="1738822123">
    <w:abstractNumId w:val="23"/>
  </w:num>
  <w:num w:numId="19" w16cid:durableId="411854617">
    <w:abstractNumId w:val="11"/>
  </w:num>
  <w:num w:numId="20" w16cid:durableId="1271350288">
    <w:abstractNumId w:val="1"/>
  </w:num>
  <w:num w:numId="21" w16cid:durableId="881525748">
    <w:abstractNumId w:val="14"/>
  </w:num>
  <w:num w:numId="22" w16cid:durableId="371424274">
    <w:abstractNumId w:val="8"/>
  </w:num>
  <w:num w:numId="23" w16cid:durableId="1505582596">
    <w:abstractNumId w:val="6"/>
  </w:num>
  <w:num w:numId="24" w16cid:durableId="771163714">
    <w:abstractNumId w:val="19"/>
  </w:num>
  <w:num w:numId="25" w16cid:durableId="22903447">
    <w:abstractNumId w:val="17"/>
  </w:num>
  <w:num w:numId="26" w16cid:durableId="367798410">
    <w:abstractNumId w:val="29"/>
  </w:num>
  <w:num w:numId="27" w16cid:durableId="1056319385">
    <w:abstractNumId w:val="18"/>
  </w:num>
  <w:num w:numId="28" w16cid:durableId="322973270">
    <w:abstractNumId w:val="26"/>
  </w:num>
  <w:num w:numId="29" w16cid:durableId="177818126">
    <w:abstractNumId w:val="15"/>
  </w:num>
  <w:num w:numId="30" w16cid:durableId="36872275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orka Radovanović">
    <w15:presenceInfo w15:providerId="None" w15:userId="Borka Radovanovi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108"/>
    <w:rsid w:val="00006CA0"/>
    <w:rsid w:val="000074E7"/>
    <w:rsid w:val="000112B4"/>
    <w:rsid w:val="0001289A"/>
    <w:rsid w:val="000132B3"/>
    <w:rsid w:val="00013E61"/>
    <w:rsid w:val="0002263E"/>
    <w:rsid w:val="0002435D"/>
    <w:rsid w:val="00030015"/>
    <w:rsid w:val="00030A91"/>
    <w:rsid w:val="00044AB1"/>
    <w:rsid w:val="000458AF"/>
    <w:rsid w:val="00047A79"/>
    <w:rsid w:val="00052A97"/>
    <w:rsid w:val="00055DB6"/>
    <w:rsid w:val="00057649"/>
    <w:rsid w:val="00066391"/>
    <w:rsid w:val="00067020"/>
    <w:rsid w:val="00067C0D"/>
    <w:rsid w:val="00073569"/>
    <w:rsid w:val="00081472"/>
    <w:rsid w:val="00083C12"/>
    <w:rsid w:val="00090554"/>
    <w:rsid w:val="00090857"/>
    <w:rsid w:val="00092F3B"/>
    <w:rsid w:val="000953DC"/>
    <w:rsid w:val="00097855"/>
    <w:rsid w:val="000A4AEA"/>
    <w:rsid w:val="000A52E5"/>
    <w:rsid w:val="000A5777"/>
    <w:rsid w:val="000A59BB"/>
    <w:rsid w:val="000B0860"/>
    <w:rsid w:val="000B3B6A"/>
    <w:rsid w:val="000B5703"/>
    <w:rsid w:val="000B7524"/>
    <w:rsid w:val="000C0D78"/>
    <w:rsid w:val="000C1BF1"/>
    <w:rsid w:val="000C54ED"/>
    <w:rsid w:val="000C5563"/>
    <w:rsid w:val="000C669E"/>
    <w:rsid w:val="000D1C7D"/>
    <w:rsid w:val="000D2A83"/>
    <w:rsid w:val="000D5042"/>
    <w:rsid w:val="000D7FB2"/>
    <w:rsid w:val="000E513C"/>
    <w:rsid w:val="000F01F8"/>
    <w:rsid w:val="000F56FE"/>
    <w:rsid w:val="000F7EDD"/>
    <w:rsid w:val="001016E9"/>
    <w:rsid w:val="00115A5E"/>
    <w:rsid w:val="00123555"/>
    <w:rsid w:val="00125086"/>
    <w:rsid w:val="001329F4"/>
    <w:rsid w:val="001331DA"/>
    <w:rsid w:val="00147BDD"/>
    <w:rsid w:val="00150179"/>
    <w:rsid w:val="00152CA0"/>
    <w:rsid w:val="001535B7"/>
    <w:rsid w:val="001549C9"/>
    <w:rsid w:val="00154CD4"/>
    <w:rsid w:val="0016052F"/>
    <w:rsid w:val="00161DD6"/>
    <w:rsid w:val="001620C7"/>
    <w:rsid w:val="0016217E"/>
    <w:rsid w:val="00163F63"/>
    <w:rsid w:val="001722BA"/>
    <w:rsid w:val="00172774"/>
    <w:rsid w:val="00173EB3"/>
    <w:rsid w:val="001832CE"/>
    <w:rsid w:val="00183C1B"/>
    <w:rsid w:val="001843B1"/>
    <w:rsid w:val="00184D77"/>
    <w:rsid w:val="00187F24"/>
    <w:rsid w:val="00190217"/>
    <w:rsid w:val="00193D59"/>
    <w:rsid w:val="0019694D"/>
    <w:rsid w:val="001A20C0"/>
    <w:rsid w:val="001A22DA"/>
    <w:rsid w:val="001A4A9A"/>
    <w:rsid w:val="001A4BE7"/>
    <w:rsid w:val="001B0E54"/>
    <w:rsid w:val="001C0CF1"/>
    <w:rsid w:val="001C4A34"/>
    <w:rsid w:val="001C62AD"/>
    <w:rsid w:val="001D2682"/>
    <w:rsid w:val="001D4380"/>
    <w:rsid w:val="001D48F0"/>
    <w:rsid w:val="001D7281"/>
    <w:rsid w:val="001E0B27"/>
    <w:rsid w:val="001E0BAB"/>
    <w:rsid w:val="001E1BAA"/>
    <w:rsid w:val="001E201E"/>
    <w:rsid w:val="001E2331"/>
    <w:rsid w:val="001E4569"/>
    <w:rsid w:val="001E63C0"/>
    <w:rsid w:val="001E7518"/>
    <w:rsid w:val="001E7C05"/>
    <w:rsid w:val="001F0E98"/>
    <w:rsid w:val="001F0F63"/>
    <w:rsid w:val="001F29CC"/>
    <w:rsid w:val="001F3CF8"/>
    <w:rsid w:val="002035D3"/>
    <w:rsid w:val="00206DD7"/>
    <w:rsid w:val="002100CA"/>
    <w:rsid w:val="00210944"/>
    <w:rsid w:val="00213020"/>
    <w:rsid w:val="00214EB5"/>
    <w:rsid w:val="002209F2"/>
    <w:rsid w:val="002250C7"/>
    <w:rsid w:val="00230699"/>
    <w:rsid w:val="00234E3B"/>
    <w:rsid w:val="00235F9C"/>
    <w:rsid w:val="00237CC4"/>
    <w:rsid w:val="00244C26"/>
    <w:rsid w:val="00244C61"/>
    <w:rsid w:val="00252386"/>
    <w:rsid w:val="00256E55"/>
    <w:rsid w:val="002608E3"/>
    <w:rsid w:val="0026096F"/>
    <w:rsid w:val="002620B7"/>
    <w:rsid w:val="00262FE2"/>
    <w:rsid w:val="002648B9"/>
    <w:rsid w:val="00264D51"/>
    <w:rsid w:val="002738BC"/>
    <w:rsid w:val="00274437"/>
    <w:rsid w:val="002749A4"/>
    <w:rsid w:val="00277677"/>
    <w:rsid w:val="00282D13"/>
    <w:rsid w:val="00287E3C"/>
    <w:rsid w:val="00290644"/>
    <w:rsid w:val="00292AD0"/>
    <w:rsid w:val="0029349F"/>
    <w:rsid w:val="002A3D32"/>
    <w:rsid w:val="002A797E"/>
    <w:rsid w:val="002B0DCE"/>
    <w:rsid w:val="002B6855"/>
    <w:rsid w:val="002C5AD9"/>
    <w:rsid w:val="002C7B10"/>
    <w:rsid w:val="002D1543"/>
    <w:rsid w:val="002D358B"/>
    <w:rsid w:val="002D4084"/>
    <w:rsid w:val="002D63CB"/>
    <w:rsid w:val="002E03F4"/>
    <w:rsid w:val="002E513F"/>
    <w:rsid w:val="002E7287"/>
    <w:rsid w:val="002F1681"/>
    <w:rsid w:val="002F3C43"/>
    <w:rsid w:val="002F4D8F"/>
    <w:rsid w:val="00304E86"/>
    <w:rsid w:val="00310B70"/>
    <w:rsid w:val="0031422A"/>
    <w:rsid w:val="00314706"/>
    <w:rsid w:val="0031701B"/>
    <w:rsid w:val="003200A7"/>
    <w:rsid w:val="00322AB4"/>
    <w:rsid w:val="00323BDA"/>
    <w:rsid w:val="00324232"/>
    <w:rsid w:val="0032448D"/>
    <w:rsid w:val="00326964"/>
    <w:rsid w:val="00326C5B"/>
    <w:rsid w:val="00327607"/>
    <w:rsid w:val="0033345F"/>
    <w:rsid w:val="00334790"/>
    <w:rsid w:val="003361C5"/>
    <w:rsid w:val="00354E80"/>
    <w:rsid w:val="00357556"/>
    <w:rsid w:val="003663F4"/>
    <w:rsid w:val="00367049"/>
    <w:rsid w:val="00371097"/>
    <w:rsid w:val="00371811"/>
    <w:rsid w:val="00377CAE"/>
    <w:rsid w:val="00382FDC"/>
    <w:rsid w:val="0039324D"/>
    <w:rsid w:val="00397B40"/>
    <w:rsid w:val="003A0B1A"/>
    <w:rsid w:val="003A415C"/>
    <w:rsid w:val="003A4D27"/>
    <w:rsid w:val="003A554B"/>
    <w:rsid w:val="003A5638"/>
    <w:rsid w:val="003B0388"/>
    <w:rsid w:val="003B1000"/>
    <w:rsid w:val="003B10D2"/>
    <w:rsid w:val="003B5261"/>
    <w:rsid w:val="003B5EF8"/>
    <w:rsid w:val="003C0CC6"/>
    <w:rsid w:val="003C1019"/>
    <w:rsid w:val="003C2AA4"/>
    <w:rsid w:val="003C3CC3"/>
    <w:rsid w:val="003C636E"/>
    <w:rsid w:val="003D36EC"/>
    <w:rsid w:val="003D3A62"/>
    <w:rsid w:val="003D46C8"/>
    <w:rsid w:val="003D51BE"/>
    <w:rsid w:val="003D5F2D"/>
    <w:rsid w:val="003D6E46"/>
    <w:rsid w:val="003D7A0A"/>
    <w:rsid w:val="003E4FE3"/>
    <w:rsid w:val="003F052C"/>
    <w:rsid w:val="003F4BFF"/>
    <w:rsid w:val="003F6A17"/>
    <w:rsid w:val="003F6CB1"/>
    <w:rsid w:val="00401004"/>
    <w:rsid w:val="00406CD8"/>
    <w:rsid w:val="004076E6"/>
    <w:rsid w:val="004123C5"/>
    <w:rsid w:val="0041440D"/>
    <w:rsid w:val="00421838"/>
    <w:rsid w:val="004228B6"/>
    <w:rsid w:val="00430F93"/>
    <w:rsid w:val="00431434"/>
    <w:rsid w:val="00431772"/>
    <w:rsid w:val="00435E09"/>
    <w:rsid w:val="00440EA1"/>
    <w:rsid w:val="004414A0"/>
    <w:rsid w:val="00446C15"/>
    <w:rsid w:val="00450DF2"/>
    <w:rsid w:val="00453B3B"/>
    <w:rsid w:val="0046216C"/>
    <w:rsid w:val="00464C6C"/>
    <w:rsid w:val="00465C21"/>
    <w:rsid w:val="004666BE"/>
    <w:rsid w:val="004708A1"/>
    <w:rsid w:val="00472051"/>
    <w:rsid w:val="0047283C"/>
    <w:rsid w:val="0047348B"/>
    <w:rsid w:val="00476DF3"/>
    <w:rsid w:val="0048099F"/>
    <w:rsid w:val="00481D29"/>
    <w:rsid w:val="00481FE0"/>
    <w:rsid w:val="004839E6"/>
    <w:rsid w:val="0048488E"/>
    <w:rsid w:val="00484DEB"/>
    <w:rsid w:val="00486947"/>
    <w:rsid w:val="0048754D"/>
    <w:rsid w:val="00490D54"/>
    <w:rsid w:val="0049525D"/>
    <w:rsid w:val="0049770D"/>
    <w:rsid w:val="004A2148"/>
    <w:rsid w:val="004A3771"/>
    <w:rsid w:val="004A4202"/>
    <w:rsid w:val="004A5917"/>
    <w:rsid w:val="004A63FD"/>
    <w:rsid w:val="004A68E5"/>
    <w:rsid w:val="004B11E0"/>
    <w:rsid w:val="004B4203"/>
    <w:rsid w:val="004B6F02"/>
    <w:rsid w:val="004B7AAE"/>
    <w:rsid w:val="004C0D4C"/>
    <w:rsid w:val="004C3A07"/>
    <w:rsid w:val="004C4FA4"/>
    <w:rsid w:val="004C6277"/>
    <w:rsid w:val="004D2255"/>
    <w:rsid w:val="004D4A46"/>
    <w:rsid w:val="004E27D7"/>
    <w:rsid w:val="004E498E"/>
    <w:rsid w:val="004E5ECC"/>
    <w:rsid w:val="004F110A"/>
    <w:rsid w:val="004F2E7B"/>
    <w:rsid w:val="00500A81"/>
    <w:rsid w:val="00502388"/>
    <w:rsid w:val="0050277F"/>
    <w:rsid w:val="0051094A"/>
    <w:rsid w:val="00514578"/>
    <w:rsid w:val="00516345"/>
    <w:rsid w:val="005266EE"/>
    <w:rsid w:val="00535EE5"/>
    <w:rsid w:val="005405C3"/>
    <w:rsid w:val="005461D6"/>
    <w:rsid w:val="00551DFB"/>
    <w:rsid w:val="0056009D"/>
    <w:rsid w:val="0056620E"/>
    <w:rsid w:val="00566C0B"/>
    <w:rsid w:val="00580562"/>
    <w:rsid w:val="00581243"/>
    <w:rsid w:val="00584AFF"/>
    <w:rsid w:val="00585B10"/>
    <w:rsid w:val="00590C4D"/>
    <w:rsid w:val="00592515"/>
    <w:rsid w:val="0059559C"/>
    <w:rsid w:val="005964F7"/>
    <w:rsid w:val="00596A89"/>
    <w:rsid w:val="005A1720"/>
    <w:rsid w:val="005A40F3"/>
    <w:rsid w:val="005B3A1A"/>
    <w:rsid w:val="005B73D7"/>
    <w:rsid w:val="005C15AB"/>
    <w:rsid w:val="005D2CBA"/>
    <w:rsid w:val="005D3AFC"/>
    <w:rsid w:val="005D55AC"/>
    <w:rsid w:val="005D5898"/>
    <w:rsid w:val="005E3155"/>
    <w:rsid w:val="005E4B78"/>
    <w:rsid w:val="005F195A"/>
    <w:rsid w:val="005F21DD"/>
    <w:rsid w:val="005F506E"/>
    <w:rsid w:val="005F598C"/>
    <w:rsid w:val="005F6387"/>
    <w:rsid w:val="005F7EE2"/>
    <w:rsid w:val="00600130"/>
    <w:rsid w:val="00602479"/>
    <w:rsid w:val="006035F8"/>
    <w:rsid w:val="00603C8D"/>
    <w:rsid w:val="00604620"/>
    <w:rsid w:val="00604F20"/>
    <w:rsid w:val="00611673"/>
    <w:rsid w:val="006117F2"/>
    <w:rsid w:val="00612A08"/>
    <w:rsid w:val="006179B3"/>
    <w:rsid w:val="0062297E"/>
    <w:rsid w:val="00624F8A"/>
    <w:rsid w:val="006334EC"/>
    <w:rsid w:val="006347A4"/>
    <w:rsid w:val="006406CD"/>
    <w:rsid w:val="00646DBD"/>
    <w:rsid w:val="00651C1D"/>
    <w:rsid w:val="00652106"/>
    <w:rsid w:val="00652B7C"/>
    <w:rsid w:val="00653983"/>
    <w:rsid w:val="00653CAC"/>
    <w:rsid w:val="006550A2"/>
    <w:rsid w:val="00655A4F"/>
    <w:rsid w:val="00655DAB"/>
    <w:rsid w:val="00664004"/>
    <w:rsid w:val="00667CEC"/>
    <w:rsid w:val="00671A50"/>
    <w:rsid w:val="00671F3A"/>
    <w:rsid w:val="00673B2C"/>
    <w:rsid w:val="006760CE"/>
    <w:rsid w:val="00677ED9"/>
    <w:rsid w:val="00685349"/>
    <w:rsid w:val="00685B33"/>
    <w:rsid w:val="006A0B4F"/>
    <w:rsid w:val="006A20D8"/>
    <w:rsid w:val="006A34B6"/>
    <w:rsid w:val="006A41A5"/>
    <w:rsid w:val="006A5EC8"/>
    <w:rsid w:val="006A719B"/>
    <w:rsid w:val="006B0A60"/>
    <w:rsid w:val="006B6051"/>
    <w:rsid w:val="006B7318"/>
    <w:rsid w:val="006C1ACF"/>
    <w:rsid w:val="006C1C53"/>
    <w:rsid w:val="006C2A15"/>
    <w:rsid w:val="006C4D39"/>
    <w:rsid w:val="006C53D6"/>
    <w:rsid w:val="006D3859"/>
    <w:rsid w:val="006E1A8A"/>
    <w:rsid w:val="006E3AAC"/>
    <w:rsid w:val="006E7939"/>
    <w:rsid w:val="006F0021"/>
    <w:rsid w:val="006F0BAE"/>
    <w:rsid w:val="006F2544"/>
    <w:rsid w:val="006F2809"/>
    <w:rsid w:val="006F50FA"/>
    <w:rsid w:val="006F6273"/>
    <w:rsid w:val="006F64CF"/>
    <w:rsid w:val="006F6EF7"/>
    <w:rsid w:val="006F7F97"/>
    <w:rsid w:val="007005CB"/>
    <w:rsid w:val="007018FF"/>
    <w:rsid w:val="00702708"/>
    <w:rsid w:val="00703A0B"/>
    <w:rsid w:val="007104CA"/>
    <w:rsid w:val="00711E33"/>
    <w:rsid w:val="0071358E"/>
    <w:rsid w:val="007166ED"/>
    <w:rsid w:val="00717847"/>
    <w:rsid w:val="0072261C"/>
    <w:rsid w:val="00722AE3"/>
    <w:rsid w:val="007257FA"/>
    <w:rsid w:val="00726DD9"/>
    <w:rsid w:val="007279B8"/>
    <w:rsid w:val="007413D9"/>
    <w:rsid w:val="0074434F"/>
    <w:rsid w:val="00745576"/>
    <w:rsid w:val="0074716F"/>
    <w:rsid w:val="00752CD1"/>
    <w:rsid w:val="00753416"/>
    <w:rsid w:val="007565E8"/>
    <w:rsid w:val="007604B6"/>
    <w:rsid w:val="00762695"/>
    <w:rsid w:val="00763358"/>
    <w:rsid w:val="007716F5"/>
    <w:rsid w:val="007801A5"/>
    <w:rsid w:val="00780D19"/>
    <w:rsid w:val="00780E46"/>
    <w:rsid w:val="0078159A"/>
    <w:rsid w:val="00787628"/>
    <w:rsid w:val="007902F3"/>
    <w:rsid w:val="0079270A"/>
    <w:rsid w:val="00793443"/>
    <w:rsid w:val="00793F47"/>
    <w:rsid w:val="007941AE"/>
    <w:rsid w:val="00794C8D"/>
    <w:rsid w:val="007A1621"/>
    <w:rsid w:val="007A57D2"/>
    <w:rsid w:val="007A58DE"/>
    <w:rsid w:val="007B04F0"/>
    <w:rsid w:val="007B139C"/>
    <w:rsid w:val="007B2120"/>
    <w:rsid w:val="007B3149"/>
    <w:rsid w:val="007B5B9C"/>
    <w:rsid w:val="007C615B"/>
    <w:rsid w:val="007D31B9"/>
    <w:rsid w:val="007D3F23"/>
    <w:rsid w:val="007E18F0"/>
    <w:rsid w:val="007E239B"/>
    <w:rsid w:val="007E7D67"/>
    <w:rsid w:val="007F43E6"/>
    <w:rsid w:val="007F72FF"/>
    <w:rsid w:val="007F7D4D"/>
    <w:rsid w:val="008028FB"/>
    <w:rsid w:val="008039A2"/>
    <w:rsid w:val="00803F2D"/>
    <w:rsid w:val="00811071"/>
    <w:rsid w:val="0081212D"/>
    <w:rsid w:val="008144EC"/>
    <w:rsid w:val="0082039A"/>
    <w:rsid w:val="00821C39"/>
    <w:rsid w:val="00823733"/>
    <w:rsid w:val="008306F9"/>
    <w:rsid w:val="00833EDA"/>
    <w:rsid w:val="00835454"/>
    <w:rsid w:val="00837F0C"/>
    <w:rsid w:val="008404DD"/>
    <w:rsid w:val="00840CE6"/>
    <w:rsid w:val="008507D1"/>
    <w:rsid w:val="00851833"/>
    <w:rsid w:val="00851E6E"/>
    <w:rsid w:val="0085207D"/>
    <w:rsid w:val="008529A1"/>
    <w:rsid w:val="00853DE4"/>
    <w:rsid w:val="008546E0"/>
    <w:rsid w:val="00855A6F"/>
    <w:rsid w:val="00855A97"/>
    <w:rsid w:val="00856B41"/>
    <w:rsid w:val="00860108"/>
    <w:rsid w:val="00862EED"/>
    <w:rsid w:val="00872401"/>
    <w:rsid w:val="00873771"/>
    <w:rsid w:val="00875677"/>
    <w:rsid w:val="008874CD"/>
    <w:rsid w:val="008952F4"/>
    <w:rsid w:val="0089635A"/>
    <w:rsid w:val="008964CA"/>
    <w:rsid w:val="00896D7F"/>
    <w:rsid w:val="00897E3B"/>
    <w:rsid w:val="008A64DA"/>
    <w:rsid w:val="008A75F9"/>
    <w:rsid w:val="008A7DA8"/>
    <w:rsid w:val="008B115E"/>
    <w:rsid w:val="008B2004"/>
    <w:rsid w:val="008B207D"/>
    <w:rsid w:val="008B5A0B"/>
    <w:rsid w:val="008B6E36"/>
    <w:rsid w:val="008C014C"/>
    <w:rsid w:val="008C0E32"/>
    <w:rsid w:val="008C10F0"/>
    <w:rsid w:val="008C2BA8"/>
    <w:rsid w:val="008C4898"/>
    <w:rsid w:val="008C7418"/>
    <w:rsid w:val="008C7543"/>
    <w:rsid w:val="008D174B"/>
    <w:rsid w:val="008D5DFB"/>
    <w:rsid w:val="008E5420"/>
    <w:rsid w:val="008F06DA"/>
    <w:rsid w:val="008F2DF9"/>
    <w:rsid w:val="008F57CC"/>
    <w:rsid w:val="008F77D6"/>
    <w:rsid w:val="00900EAB"/>
    <w:rsid w:val="00902749"/>
    <w:rsid w:val="009029A2"/>
    <w:rsid w:val="00904AF7"/>
    <w:rsid w:val="00905325"/>
    <w:rsid w:val="00907FF1"/>
    <w:rsid w:val="00911DA1"/>
    <w:rsid w:val="00913316"/>
    <w:rsid w:val="00915413"/>
    <w:rsid w:val="00915701"/>
    <w:rsid w:val="009158CB"/>
    <w:rsid w:val="009205C0"/>
    <w:rsid w:val="009222DC"/>
    <w:rsid w:val="009246C4"/>
    <w:rsid w:val="00927946"/>
    <w:rsid w:val="00930CD8"/>
    <w:rsid w:val="009317E8"/>
    <w:rsid w:val="00933874"/>
    <w:rsid w:val="00937CAB"/>
    <w:rsid w:val="00941713"/>
    <w:rsid w:val="009422DC"/>
    <w:rsid w:val="00943C6D"/>
    <w:rsid w:val="00943F20"/>
    <w:rsid w:val="00944FB3"/>
    <w:rsid w:val="00946EFA"/>
    <w:rsid w:val="00950A53"/>
    <w:rsid w:val="00950FAA"/>
    <w:rsid w:val="00953DAC"/>
    <w:rsid w:val="009547BA"/>
    <w:rsid w:val="009560D1"/>
    <w:rsid w:val="00957075"/>
    <w:rsid w:val="00961EF8"/>
    <w:rsid w:val="00962779"/>
    <w:rsid w:val="009669C6"/>
    <w:rsid w:val="0097437A"/>
    <w:rsid w:val="00983073"/>
    <w:rsid w:val="00985B47"/>
    <w:rsid w:val="009929F1"/>
    <w:rsid w:val="00992E18"/>
    <w:rsid w:val="00996A37"/>
    <w:rsid w:val="00996DAE"/>
    <w:rsid w:val="00997DEF"/>
    <w:rsid w:val="009A300A"/>
    <w:rsid w:val="009A5113"/>
    <w:rsid w:val="009B3224"/>
    <w:rsid w:val="009B3A6D"/>
    <w:rsid w:val="009B650A"/>
    <w:rsid w:val="009B6C3B"/>
    <w:rsid w:val="009B73BD"/>
    <w:rsid w:val="009B77FD"/>
    <w:rsid w:val="009C20EC"/>
    <w:rsid w:val="009C5CF6"/>
    <w:rsid w:val="009C5D2D"/>
    <w:rsid w:val="009C67F2"/>
    <w:rsid w:val="009D1EC8"/>
    <w:rsid w:val="009D593E"/>
    <w:rsid w:val="009D75DF"/>
    <w:rsid w:val="009E0C6A"/>
    <w:rsid w:val="009E24C1"/>
    <w:rsid w:val="009E73DF"/>
    <w:rsid w:val="009F417C"/>
    <w:rsid w:val="009F5D28"/>
    <w:rsid w:val="009F70C1"/>
    <w:rsid w:val="00A0048F"/>
    <w:rsid w:val="00A0110A"/>
    <w:rsid w:val="00A06068"/>
    <w:rsid w:val="00A061B6"/>
    <w:rsid w:val="00A07626"/>
    <w:rsid w:val="00A1205F"/>
    <w:rsid w:val="00A12F7C"/>
    <w:rsid w:val="00A163D3"/>
    <w:rsid w:val="00A16FEE"/>
    <w:rsid w:val="00A20278"/>
    <w:rsid w:val="00A20ED2"/>
    <w:rsid w:val="00A21FCC"/>
    <w:rsid w:val="00A22423"/>
    <w:rsid w:val="00A22629"/>
    <w:rsid w:val="00A22C47"/>
    <w:rsid w:val="00A2321C"/>
    <w:rsid w:val="00A23EA3"/>
    <w:rsid w:val="00A23F33"/>
    <w:rsid w:val="00A25DA6"/>
    <w:rsid w:val="00A412B8"/>
    <w:rsid w:val="00A41D2E"/>
    <w:rsid w:val="00A41E21"/>
    <w:rsid w:val="00A4555D"/>
    <w:rsid w:val="00A4713D"/>
    <w:rsid w:val="00A50373"/>
    <w:rsid w:val="00A52CAB"/>
    <w:rsid w:val="00A53514"/>
    <w:rsid w:val="00A5690F"/>
    <w:rsid w:val="00A57F4C"/>
    <w:rsid w:val="00A61980"/>
    <w:rsid w:val="00A6533A"/>
    <w:rsid w:val="00A65A30"/>
    <w:rsid w:val="00A663DF"/>
    <w:rsid w:val="00A72BA7"/>
    <w:rsid w:val="00A73CB6"/>
    <w:rsid w:val="00A73FDE"/>
    <w:rsid w:val="00A82445"/>
    <w:rsid w:val="00A825CA"/>
    <w:rsid w:val="00A828C9"/>
    <w:rsid w:val="00A82B14"/>
    <w:rsid w:val="00A8357A"/>
    <w:rsid w:val="00A83B59"/>
    <w:rsid w:val="00A859B4"/>
    <w:rsid w:val="00A90F2C"/>
    <w:rsid w:val="00A91A3F"/>
    <w:rsid w:val="00A9387B"/>
    <w:rsid w:val="00A967A0"/>
    <w:rsid w:val="00AA050D"/>
    <w:rsid w:val="00AA2AFE"/>
    <w:rsid w:val="00AA6A52"/>
    <w:rsid w:val="00AA7764"/>
    <w:rsid w:val="00AB4CF7"/>
    <w:rsid w:val="00AB5CAA"/>
    <w:rsid w:val="00AB5D78"/>
    <w:rsid w:val="00AC5062"/>
    <w:rsid w:val="00AC7A58"/>
    <w:rsid w:val="00AD32CD"/>
    <w:rsid w:val="00AE1321"/>
    <w:rsid w:val="00AE7509"/>
    <w:rsid w:val="00AF1DF0"/>
    <w:rsid w:val="00AF2F46"/>
    <w:rsid w:val="00AF675D"/>
    <w:rsid w:val="00B006AF"/>
    <w:rsid w:val="00B03C47"/>
    <w:rsid w:val="00B10E36"/>
    <w:rsid w:val="00B14021"/>
    <w:rsid w:val="00B24CD0"/>
    <w:rsid w:val="00B25A69"/>
    <w:rsid w:val="00B41627"/>
    <w:rsid w:val="00B43B6C"/>
    <w:rsid w:val="00B44826"/>
    <w:rsid w:val="00B451FE"/>
    <w:rsid w:val="00B50EBB"/>
    <w:rsid w:val="00B62EB1"/>
    <w:rsid w:val="00B678DC"/>
    <w:rsid w:val="00B73BBD"/>
    <w:rsid w:val="00B7453C"/>
    <w:rsid w:val="00B75738"/>
    <w:rsid w:val="00B77095"/>
    <w:rsid w:val="00B8082E"/>
    <w:rsid w:val="00B835E2"/>
    <w:rsid w:val="00B90708"/>
    <w:rsid w:val="00B91EF5"/>
    <w:rsid w:val="00B922AD"/>
    <w:rsid w:val="00B9333F"/>
    <w:rsid w:val="00B97A0B"/>
    <w:rsid w:val="00BA08B7"/>
    <w:rsid w:val="00BA40A5"/>
    <w:rsid w:val="00BA51BD"/>
    <w:rsid w:val="00BA70A9"/>
    <w:rsid w:val="00BB0DE1"/>
    <w:rsid w:val="00BB419E"/>
    <w:rsid w:val="00BB6701"/>
    <w:rsid w:val="00BB6B1D"/>
    <w:rsid w:val="00BC29C4"/>
    <w:rsid w:val="00BC6E3C"/>
    <w:rsid w:val="00BD217E"/>
    <w:rsid w:val="00BD4109"/>
    <w:rsid w:val="00BD425E"/>
    <w:rsid w:val="00BD7279"/>
    <w:rsid w:val="00BE1A6A"/>
    <w:rsid w:val="00BE2DCE"/>
    <w:rsid w:val="00BE3A88"/>
    <w:rsid w:val="00BF2F81"/>
    <w:rsid w:val="00BF6B71"/>
    <w:rsid w:val="00BF6E6A"/>
    <w:rsid w:val="00BF7D0C"/>
    <w:rsid w:val="00C00FD1"/>
    <w:rsid w:val="00C04B5B"/>
    <w:rsid w:val="00C0654C"/>
    <w:rsid w:val="00C07796"/>
    <w:rsid w:val="00C11C81"/>
    <w:rsid w:val="00C1390C"/>
    <w:rsid w:val="00C14111"/>
    <w:rsid w:val="00C171B9"/>
    <w:rsid w:val="00C210A4"/>
    <w:rsid w:val="00C310C8"/>
    <w:rsid w:val="00C3230B"/>
    <w:rsid w:val="00C327D3"/>
    <w:rsid w:val="00C331B6"/>
    <w:rsid w:val="00C359A4"/>
    <w:rsid w:val="00C36376"/>
    <w:rsid w:val="00C37309"/>
    <w:rsid w:val="00C435DC"/>
    <w:rsid w:val="00C44DFC"/>
    <w:rsid w:val="00C47FB3"/>
    <w:rsid w:val="00C500D3"/>
    <w:rsid w:val="00C51429"/>
    <w:rsid w:val="00C5221B"/>
    <w:rsid w:val="00C53AED"/>
    <w:rsid w:val="00C5733F"/>
    <w:rsid w:val="00C57DC5"/>
    <w:rsid w:val="00C602C6"/>
    <w:rsid w:val="00C6337D"/>
    <w:rsid w:val="00C653D4"/>
    <w:rsid w:val="00C74184"/>
    <w:rsid w:val="00C74F28"/>
    <w:rsid w:val="00C833C9"/>
    <w:rsid w:val="00C83994"/>
    <w:rsid w:val="00C8563E"/>
    <w:rsid w:val="00C868D6"/>
    <w:rsid w:val="00C87CF2"/>
    <w:rsid w:val="00C93D08"/>
    <w:rsid w:val="00C95C56"/>
    <w:rsid w:val="00CA539D"/>
    <w:rsid w:val="00CA57E4"/>
    <w:rsid w:val="00CA59E8"/>
    <w:rsid w:val="00CA6722"/>
    <w:rsid w:val="00CA7821"/>
    <w:rsid w:val="00CB62C4"/>
    <w:rsid w:val="00CC008F"/>
    <w:rsid w:val="00CC0D0A"/>
    <w:rsid w:val="00CC4685"/>
    <w:rsid w:val="00CC4837"/>
    <w:rsid w:val="00CC6660"/>
    <w:rsid w:val="00CD0C8E"/>
    <w:rsid w:val="00CD1153"/>
    <w:rsid w:val="00CE56E8"/>
    <w:rsid w:val="00CE5981"/>
    <w:rsid w:val="00D03BEA"/>
    <w:rsid w:val="00D06880"/>
    <w:rsid w:val="00D117E9"/>
    <w:rsid w:val="00D11BEB"/>
    <w:rsid w:val="00D12E0B"/>
    <w:rsid w:val="00D17AAE"/>
    <w:rsid w:val="00D30221"/>
    <w:rsid w:val="00D3268D"/>
    <w:rsid w:val="00D33E4A"/>
    <w:rsid w:val="00D35F09"/>
    <w:rsid w:val="00D36858"/>
    <w:rsid w:val="00D400D7"/>
    <w:rsid w:val="00D426D0"/>
    <w:rsid w:val="00D4398E"/>
    <w:rsid w:val="00D45A5D"/>
    <w:rsid w:val="00D46E33"/>
    <w:rsid w:val="00D53EA7"/>
    <w:rsid w:val="00D565FF"/>
    <w:rsid w:val="00D5776A"/>
    <w:rsid w:val="00D61DCA"/>
    <w:rsid w:val="00D625E4"/>
    <w:rsid w:val="00D63D78"/>
    <w:rsid w:val="00D656D3"/>
    <w:rsid w:val="00D700F4"/>
    <w:rsid w:val="00D755A4"/>
    <w:rsid w:val="00D779A3"/>
    <w:rsid w:val="00D844E3"/>
    <w:rsid w:val="00D85C7B"/>
    <w:rsid w:val="00D94951"/>
    <w:rsid w:val="00DA3C27"/>
    <w:rsid w:val="00DA4CF5"/>
    <w:rsid w:val="00DA6735"/>
    <w:rsid w:val="00DB108B"/>
    <w:rsid w:val="00DB13BC"/>
    <w:rsid w:val="00DB297B"/>
    <w:rsid w:val="00DB5CCA"/>
    <w:rsid w:val="00DB6343"/>
    <w:rsid w:val="00DC1042"/>
    <w:rsid w:val="00DC61FA"/>
    <w:rsid w:val="00DC6CD6"/>
    <w:rsid w:val="00DC7047"/>
    <w:rsid w:val="00DC7F63"/>
    <w:rsid w:val="00DD1263"/>
    <w:rsid w:val="00DD207B"/>
    <w:rsid w:val="00DD2D7A"/>
    <w:rsid w:val="00DE2A18"/>
    <w:rsid w:val="00DE4CC9"/>
    <w:rsid w:val="00DE6662"/>
    <w:rsid w:val="00DE7AB6"/>
    <w:rsid w:val="00DF40B6"/>
    <w:rsid w:val="00DF5C78"/>
    <w:rsid w:val="00DF7525"/>
    <w:rsid w:val="00DF7FCA"/>
    <w:rsid w:val="00E148D2"/>
    <w:rsid w:val="00E14E6A"/>
    <w:rsid w:val="00E15BA1"/>
    <w:rsid w:val="00E17624"/>
    <w:rsid w:val="00E2243F"/>
    <w:rsid w:val="00E226D8"/>
    <w:rsid w:val="00E240B6"/>
    <w:rsid w:val="00E24F42"/>
    <w:rsid w:val="00E303A0"/>
    <w:rsid w:val="00E35A7C"/>
    <w:rsid w:val="00E374DE"/>
    <w:rsid w:val="00E412FE"/>
    <w:rsid w:val="00E41FE9"/>
    <w:rsid w:val="00E4400E"/>
    <w:rsid w:val="00E45C6D"/>
    <w:rsid w:val="00E464FC"/>
    <w:rsid w:val="00E47427"/>
    <w:rsid w:val="00E510EB"/>
    <w:rsid w:val="00E53046"/>
    <w:rsid w:val="00E604BD"/>
    <w:rsid w:val="00E64001"/>
    <w:rsid w:val="00E64F75"/>
    <w:rsid w:val="00E650CF"/>
    <w:rsid w:val="00E67406"/>
    <w:rsid w:val="00E67793"/>
    <w:rsid w:val="00E75331"/>
    <w:rsid w:val="00E767F2"/>
    <w:rsid w:val="00E776F8"/>
    <w:rsid w:val="00E77766"/>
    <w:rsid w:val="00E82E44"/>
    <w:rsid w:val="00E943E0"/>
    <w:rsid w:val="00E96CC5"/>
    <w:rsid w:val="00EA091B"/>
    <w:rsid w:val="00EA3816"/>
    <w:rsid w:val="00EA4FC0"/>
    <w:rsid w:val="00EA51CC"/>
    <w:rsid w:val="00EA538F"/>
    <w:rsid w:val="00EA596A"/>
    <w:rsid w:val="00EA5A74"/>
    <w:rsid w:val="00EA7282"/>
    <w:rsid w:val="00EB0B0C"/>
    <w:rsid w:val="00EB3802"/>
    <w:rsid w:val="00EB4D00"/>
    <w:rsid w:val="00EB7D93"/>
    <w:rsid w:val="00EB7FE3"/>
    <w:rsid w:val="00EC1CD3"/>
    <w:rsid w:val="00EC39E7"/>
    <w:rsid w:val="00EC3F07"/>
    <w:rsid w:val="00EC4821"/>
    <w:rsid w:val="00EC7EEE"/>
    <w:rsid w:val="00ED265C"/>
    <w:rsid w:val="00ED3659"/>
    <w:rsid w:val="00ED3684"/>
    <w:rsid w:val="00ED7923"/>
    <w:rsid w:val="00EE4804"/>
    <w:rsid w:val="00EE7638"/>
    <w:rsid w:val="00F00024"/>
    <w:rsid w:val="00F03A87"/>
    <w:rsid w:val="00F06DF2"/>
    <w:rsid w:val="00F1370B"/>
    <w:rsid w:val="00F156A4"/>
    <w:rsid w:val="00F230CA"/>
    <w:rsid w:val="00F26061"/>
    <w:rsid w:val="00F26DAB"/>
    <w:rsid w:val="00F31106"/>
    <w:rsid w:val="00F35C9D"/>
    <w:rsid w:val="00F41310"/>
    <w:rsid w:val="00F443A5"/>
    <w:rsid w:val="00F444AC"/>
    <w:rsid w:val="00F54B95"/>
    <w:rsid w:val="00F54C10"/>
    <w:rsid w:val="00F563D5"/>
    <w:rsid w:val="00F605E4"/>
    <w:rsid w:val="00F60BDF"/>
    <w:rsid w:val="00F614BC"/>
    <w:rsid w:val="00F61500"/>
    <w:rsid w:val="00F63AF9"/>
    <w:rsid w:val="00F66039"/>
    <w:rsid w:val="00F66DC7"/>
    <w:rsid w:val="00F72813"/>
    <w:rsid w:val="00F758FC"/>
    <w:rsid w:val="00F77A5D"/>
    <w:rsid w:val="00F865E3"/>
    <w:rsid w:val="00F874D6"/>
    <w:rsid w:val="00F9020B"/>
    <w:rsid w:val="00F9344E"/>
    <w:rsid w:val="00F95C1C"/>
    <w:rsid w:val="00F95DF1"/>
    <w:rsid w:val="00F96E80"/>
    <w:rsid w:val="00F9700B"/>
    <w:rsid w:val="00FA2806"/>
    <w:rsid w:val="00FA3D6C"/>
    <w:rsid w:val="00FA543D"/>
    <w:rsid w:val="00FA711B"/>
    <w:rsid w:val="00FA79D9"/>
    <w:rsid w:val="00FB123A"/>
    <w:rsid w:val="00FB26D2"/>
    <w:rsid w:val="00FB3228"/>
    <w:rsid w:val="00FB4B32"/>
    <w:rsid w:val="00FC3037"/>
    <w:rsid w:val="00FC3FBC"/>
    <w:rsid w:val="00FC48CC"/>
    <w:rsid w:val="00FC4CC3"/>
    <w:rsid w:val="00FC56B9"/>
    <w:rsid w:val="00FC6D26"/>
    <w:rsid w:val="00FC73BA"/>
    <w:rsid w:val="00FD3331"/>
    <w:rsid w:val="00FD3C2E"/>
    <w:rsid w:val="00FD4EB6"/>
    <w:rsid w:val="00FD6B5D"/>
    <w:rsid w:val="00FD7804"/>
    <w:rsid w:val="00FD7E78"/>
    <w:rsid w:val="00FE430B"/>
    <w:rsid w:val="00FE4638"/>
    <w:rsid w:val="00FE47C3"/>
    <w:rsid w:val="00FE5E46"/>
    <w:rsid w:val="00FE61DD"/>
    <w:rsid w:val="00FF563C"/>
    <w:rsid w:val="00FF56AF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F3D71"/>
  <w15:chartTrackingRefBased/>
  <w15:docId w15:val="{33924057-FEC7-45C2-90AD-0FCE8A6C8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108"/>
    <w:pPr>
      <w:spacing w:line="25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30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30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30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30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30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30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30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30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30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108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60108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860108"/>
    <w:rPr>
      <w:rFonts w:ascii="Calibri" w:eastAsia="Times New Roman" w:hAnsi="Calibri" w:cs="Times New Roman"/>
    </w:rPr>
  </w:style>
  <w:style w:type="paragraph" w:styleId="NoSpacing">
    <w:name w:val="No Spacing"/>
    <w:link w:val="NoSpacingChar"/>
    <w:uiPriority w:val="1"/>
    <w:qFormat/>
    <w:rsid w:val="0086010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8601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Body">
    <w:name w:val="Body"/>
    <w:rsid w:val="0086010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77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9A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77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9A3"/>
    <w:rPr>
      <w:lang w:val="en-US"/>
    </w:rPr>
  </w:style>
  <w:style w:type="table" w:styleId="TableGrid">
    <w:name w:val="Table Grid"/>
    <w:basedOn w:val="TableNormal"/>
    <w:uiPriority w:val="39"/>
    <w:rsid w:val="003B5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3F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3F4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3230B"/>
    <w:pPr>
      <w:spacing w:after="0" w:line="240" w:lineRule="auto"/>
    </w:pPr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13020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13020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302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3020"/>
    <w:rPr>
      <w:rFonts w:eastAsiaTheme="majorEastAsia" w:cstheme="majorBidi"/>
      <w:color w:val="2F5496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3020"/>
    <w:rPr>
      <w:rFonts w:eastAsiaTheme="majorEastAsia" w:cstheme="majorBidi"/>
      <w:i/>
      <w:iCs/>
      <w:color w:val="2F549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3020"/>
    <w:rPr>
      <w:rFonts w:eastAsiaTheme="majorEastAsia" w:cstheme="majorBidi"/>
      <w:color w:val="2F549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3020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3020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3020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3020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2130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3020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30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3020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2130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3020"/>
    <w:rPr>
      <w:i/>
      <w:iCs/>
      <w:color w:val="404040" w:themeColor="text1" w:themeTint="BF"/>
      <w:lang w:val="en-US"/>
    </w:rPr>
  </w:style>
  <w:style w:type="character" w:styleId="IntenseEmphasis">
    <w:name w:val="Intense Emphasis"/>
    <w:basedOn w:val="DefaultParagraphFont"/>
    <w:uiPriority w:val="21"/>
    <w:qFormat/>
    <w:rsid w:val="0021302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30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3020"/>
    <w:rPr>
      <w:i/>
      <w:iCs/>
      <w:color w:val="2F5496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213020"/>
    <w:rPr>
      <w:b/>
      <w:bCs/>
      <w:smallCaps/>
      <w:color w:val="2F5496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A663DF"/>
    <w:pPr>
      <w:spacing w:after="0" w:line="240" w:lineRule="auto"/>
    </w:pPr>
    <w:rPr>
      <w:lang w:val="sr-Cyrl-R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282D1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is.mit.gov.rs/grant-owners/2b738bfc-587e-47ae-b0b9-91ccfd208cb3/grants/3fbfeb2e-3d46-4171-9d9d-135db91cdf6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it.gov.rs/vest/13707/konkurs-za-sufinansiranje-projekata-proizvodnje-medijskih-sadrzaja-za-radio-u-2025-godini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is.mit.gov.rs/grant-owners/2b738bfc-587e-47ae-b0b9-91ccfd208cb3/grants/3fbfeb2e-3d46-4171-9d9d-135db91cdf61/committee-applicants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F8795-B3DF-47CB-B66F-53E11886B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8</Pages>
  <Words>2205</Words>
  <Characters>12574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Mrkobrada</dc:creator>
  <cp:keywords/>
  <dc:description/>
  <cp:lastModifiedBy>Borka Rajšić</cp:lastModifiedBy>
  <cp:revision>175</cp:revision>
  <cp:lastPrinted>2024-10-02T09:02:00Z</cp:lastPrinted>
  <dcterms:created xsi:type="dcterms:W3CDTF">2025-07-10T10:14:00Z</dcterms:created>
  <dcterms:modified xsi:type="dcterms:W3CDTF">2025-09-16T08:19:00Z</dcterms:modified>
</cp:coreProperties>
</file>